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84" w:rsidRDefault="00781A84" w:rsidP="00781A84">
      <w:pPr>
        <w:jc w:val="center"/>
        <w:rPr>
          <w:b/>
          <w:bCs/>
          <w:sz w:val="28"/>
          <w:szCs w:val="28"/>
        </w:rPr>
      </w:pPr>
    </w:p>
    <w:p w:rsidR="00781A84" w:rsidRPr="008B655D" w:rsidRDefault="00781A84" w:rsidP="00781A84">
      <w:pPr>
        <w:jc w:val="center"/>
        <w:rPr>
          <w:sz w:val="28"/>
          <w:szCs w:val="28"/>
        </w:rPr>
      </w:pPr>
      <w:r w:rsidRPr="008B655D">
        <w:rPr>
          <w:b/>
          <w:bCs/>
          <w:sz w:val="28"/>
          <w:szCs w:val="28"/>
        </w:rPr>
        <w:br w:type="textWrapping" w:clear="all"/>
      </w:r>
      <w:r w:rsidRPr="00781A84">
        <w:rPr>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-250190</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Pr="008B655D">
        <w:rPr>
          <w:sz w:val="28"/>
          <w:szCs w:val="28"/>
        </w:rPr>
        <w:t xml:space="preserve">                                                              </w:t>
      </w:r>
    </w:p>
    <w:p w:rsidR="00781A84" w:rsidRPr="008B655D" w:rsidRDefault="00781A84" w:rsidP="00781A84">
      <w:pPr>
        <w:pStyle w:val="a3"/>
        <w:ind w:left="709" w:hanging="709"/>
        <w:rPr>
          <w:szCs w:val="28"/>
        </w:rPr>
      </w:pPr>
      <w:r w:rsidRPr="008B655D">
        <w:rPr>
          <w:szCs w:val="28"/>
        </w:rPr>
        <w:t>АДМИНИСТРАЦИЯ МУНИЦИПАЛЬНОГО ОБРАЗОВАНИЯ</w:t>
      </w:r>
    </w:p>
    <w:p w:rsidR="00781A84" w:rsidRPr="008B655D" w:rsidRDefault="00781A84" w:rsidP="00781A84">
      <w:pPr>
        <w:pStyle w:val="a3"/>
        <w:ind w:left="709" w:hanging="709"/>
        <w:rPr>
          <w:szCs w:val="28"/>
        </w:rPr>
      </w:pPr>
      <w:r w:rsidRPr="008B655D">
        <w:rPr>
          <w:szCs w:val="28"/>
        </w:rPr>
        <w:t>ШУМСКОЕ СЕЛЬСКОЕ ПОСЕЛЕНИЕ</w:t>
      </w:r>
    </w:p>
    <w:p w:rsidR="00781A84" w:rsidRPr="008B655D" w:rsidRDefault="00781A84" w:rsidP="00781A84">
      <w:pPr>
        <w:pStyle w:val="a3"/>
        <w:ind w:left="709" w:hanging="709"/>
        <w:rPr>
          <w:szCs w:val="28"/>
        </w:rPr>
      </w:pPr>
      <w:r w:rsidRPr="008B655D">
        <w:rPr>
          <w:szCs w:val="28"/>
        </w:rPr>
        <w:t>КИРОВСКОГО МУНИЦИПАЛЬНОГО РАЙОНА</w:t>
      </w:r>
    </w:p>
    <w:p w:rsidR="00781A84" w:rsidRPr="008B655D" w:rsidRDefault="00781A84" w:rsidP="00781A84">
      <w:pPr>
        <w:pStyle w:val="a3"/>
        <w:ind w:left="709" w:hanging="709"/>
        <w:rPr>
          <w:szCs w:val="28"/>
        </w:rPr>
      </w:pPr>
      <w:r w:rsidRPr="008B655D">
        <w:rPr>
          <w:szCs w:val="28"/>
        </w:rPr>
        <w:t>ЛЕНИНГРАДСКОЙ ОБЛАСТИ</w:t>
      </w:r>
    </w:p>
    <w:p w:rsidR="00781A84" w:rsidRPr="008B655D" w:rsidRDefault="00781A84" w:rsidP="00781A84">
      <w:pPr>
        <w:ind w:left="708" w:hanging="708"/>
        <w:jc w:val="center"/>
        <w:rPr>
          <w:b/>
          <w:sz w:val="28"/>
          <w:szCs w:val="28"/>
        </w:rPr>
      </w:pPr>
    </w:p>
    <w:p w:rsidR="00781A84" w:rsidRPr="008B655D" w:rsidRDefault="00781A84" w:rsidP="00781A84">
      <w:pPr>
        <w:tabs>
          <w:tab w:val="left" w:pos="1665"/>
          <w:tab w:val="left" w:pos="2250"/>
          <w:tab w:val="center" w:pos="5032"/>
          <w:tab w:val="center" w:pos="5202"/>
        </w:tabs>
        <w:autoSpaceDE w:val="0"/>
        <w:autoSpaceDN w:val="0"/>
        <w:adjustRightInd w:val="0"/>
        <w:ind w:firstLine="709"/>
        <w:jc w:val="center"/>
        <w:outlineLvl w:val="0"/>
        <w:rPr>
          <w:sz w:val="28"/>
          <w:szCs w:val="28"/>
        </w:rPr>
      </w:pPr>
      <w:r w:rsidRPr="008B655D">
        <w:rPr>
          <w:sz w:val="28"/>
          <w:szCs w:val="28"/>
        </w:rPr>
        <w:t>П О С Т А Н О В Л Е Н И Е</w:t>
      </w:r>
    </w:p>
    <w:p w:rsidR="00781A84" w:rsidRDefault="00781A84" w:rsidP="00781A84">
      <w:pPr>
        <w:tabs>
          <w:tab w:val="left" w:pos="1665"/>
          <w:tab w:val="left" w:pos="2250"/>
          <w:tab w:val="center" w:pos="5032"/>
          <w:tab w:val="center" w:pos="5202"/>
        </w:tabs>
        <w:autoSpaceDE w:val="0"/>
        <w:autoSpaceDN w:val="0"/>
        <w:adjustRightInd w:val="0"/>
        <w:ind w:firstLine="709"/>
        <w:jc w:val="center"/>
        <w:outlineLvl w:val="0"/>
        <w:rPr>
          <w:b/>
          <w:bCs/>
          <w:sz w:val="28"/>
          <w:szCs w:val="28"/>
        </w:rPr>
      </w:pPr>
    </w:p>
    <w:p w:rsidR="00781A84" w:rsidRPr="008B655D" w:rsidRDefault="004531A9" w:rsidP="00781A84">
      <w:pPr>
        <w:tabs>
          <w:tab w:val="left" w:pos="1665"/>
          <w:tab w:val="left" w:pos="2250"/>
          <w:tab w:val="center" w:pos="5032"/>
          <w:tab w:val="center" w:pos="5202"/>
        </w:tabs>
        <w:autoSpaceDE w:val="0"/>
        <w:autoSpaceDN w:val="0"/>
        <w:adjustRightInd w:val="0"/>
        <w:ind w:firstLine="709"/>
        <w:jc w:val="center"/>
        <w:outlineLvl w:val="0"/>
        <w:rPr>
          <w:b/>
          <w:bCs/>
          <w:sz w:val="28"/>
          <w:szCs w:val="28"/>
        </w:rPr>
      </w:pPr>
      <w:r>
        <w:rPr>
          <w:b/>
          <w:bCs/>
          <w:sz w:val="28"/>
          <w:szCs w:val="28"/>
        </w:rPr>
        <w:t xml:space="preserve">от  11 января 2022 </w:t>
      </w:r>
      <w:r w:rsidR="00781A84" w:rsidRPr="008B655D">
        <w:rPr>
          <w:b/>
          <w:bCs/>
          <w:sz w:val="28"/>
          <w:szCs w:val="28"/>
        </w:rPr>
        <w:t xml:space="preserve"> года № </w:t>
      </w:r>
      <w:r>
        <w:rPr>
          <w:b/>
          <w:bCs/>
          <w:sz w:val="28"/>
          <w:szCs w:val="28"/>
        </w:rPr>
        <w:t xml:space="preserve"> 2</w:t>
      </w:r>
    </w:p>
    <w:p w:rsidR="00781A84" w:rsidRPr="008B655D" w:rsidRDefault="00781A84" w:rsidP="00781A84">
      <w:pPr>
        <w:shd w:val="clear" w:color="auto" w:fill="FFFFFF"/>
        <w:spacing w:before="240" w:after="240"/>
        <w:jc w:val="center"/>
        <w:rPr>
          <w:b/>
          <w:sz w:val="28"/>
          <w:szCs w:val="28"/>
        </w:rPr>
      </w:pPr>
      <w:r w:rsidRPr="008B655D">
        <w:rPr>
          <w:b/>
          <w:sz w:val="28"/>
          <w:szCs w:val="28"/>
        </w:rPr>
        <w:t>Об утверждении Административного регламента предоставления муниципальной услуги «</w:t>
      </w:r>
      <w:r w:rsidRPr="00E038FA">
        <w:rPr>
          <w:b/>
          <w:sz w:val="28"/>
          <w:szCs w:val="28"/>
        </w:rPr>
        <w:t xml:space="preserve">Прием в эксплуатацию после перевода </w:t>
      </w:r>
      <w:r w:rsidRPr="00E038FA">
        <w:rPr>
          <w:b/>
          <w:bCs/>
          <w:sz w:val="28"/>
          <w:szCs w:val="28"/>
        </w:rPr>
        <w:t>жилого помещения в нежилое помещение или нежилого помещения в жилое помещение»</w:t>
      </w:r>
    </w:p>
    <w:p w:rsidR="00781A84" w:rsidRPr="00FD1C07" w:rsidRDefault="00781A84" w:rsidP="00781A84">
      <w:pPr>
        <w:shd w:val="clear" w:color="auto" w:fill="FFFFFF"/>
        <w:spacing w:before="240"/>
        <w:ind w:firstLine="708"/>
        <w:jc w:val="both"/>
        <w:rPr>
          <w:sz w:val="28"/>
          <w:szCs w:val="28"/>
        </w:rPr>
      </w:pPr>
      <w:r w:rsidRPr="002B1AD5">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Pr>
          <w:sz w:val="28"/>
          <w:szCs w:val="28"/>
        </w:rPr>
        <w:t>16</w:t>
      </w:r>
      <w:r w:rsidRPr="002B1AD5">
        <w:rPr>
          <w:sz w:val="28"/>
          <w:szCs w:val="28"/>
        </w:rPr>
        <w:t>.</w:t>
      </w:r>
      <w:r>
        <w:rPr>
          <w:sz w:val="28"/>
          <w:szCs w:val="28"/>
        </w:rPr>
        <w:t>11</w:t>
      </w:r>
      <w:r w:rsidRPr="002B1AD5">
        <w:rPr>
          <w:sz w:val="28"/>
          <w:szCs w:val="28"/>
        </w:rPr>
        <w:t>.2021 г. (протокол П-</w:t>
      </w:r>
      <w:r>
        <w:rPr>
          <w:sz w:val="28"/>
          <w:szCs w:val="28"/>
        </w:rPr>
        <w:t>143</w:t>
      </w:r>
      <w:r w:rsidRPr="002B1AD5">
        <w:rPr>
          <w:sz w:val="28"/>
          <w:szCs w:val="28"/>
        </w:rPr>
        <w:t>/2021)</w:t>
      </w:r>
      <w:r>
        <w:rPr>
          <w:color w:val="333333"/>
          <w:sz w:val="28"/>
          <w:szCs w:val="28"/>
          <w:shd w:val="clear" w:color="auto" w:fill="FFFFFF"/>
        </w:rPr>
        <w:t xml:space="preserve"> </w:t>
      </w:r>
      <w:r w:rsidRPr="00FD1C07">
        <w:rPr>
          <w:sz w:val="28"/>
          <w:szCs w:val="28"/>
        </w:rPr>
        <w:t>ПОСТАНОВЛЯЮ:</w:t>
      </w:r>
    </w:p>
    <w:p w:rsidR="00781A84" w:rsidRPr="008B655D" w:rsidRDefault="00781A84" w:rsidP="00781A84">
      <w:pPr>
        <w:numPr>
          <w:ilvl w:val="0"/>
          <w:numId w:val="31"/>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Pr="00E038FA">
        <w:rPr>
          <w:b/>
          <w:sz w:val="28"/>
          <w:szCs w:val="28"/>
        </w:rPr>
        <w:t xml:space="preserve">Прием в эксплуатацию после перевода </w:t>
      </w:r>
      <w:r w:rsidRPr="00E038FA">
        <w:rPr>
          <w:b/>
          <w:bCs/>
          <w:sz w:val="28"/>
          <w:szCs w:val="28"/>
        </w:rPr>
        <w:t>жилого помещения в нежилое помещение или нежилого помещения в жилое помещение»</w:t>
      </w:r>
      <w:r w:rsidRPr="008B655D">
        <w:rPr>
          <w:sz w:val="28"/>
          <w:szCs w:val="28"/>
        </w:rPr>
        <w:t>» (Приложение). </w:t>
      </w:r>
    </w:p>
    <w:p w:rsidR="00AB4F3B" w:rsidRPr="00AB4F3B" w:rsidRDefault="00781A84" w:rsidP="00AB4F3B">
      <w:pPr>
        <w:numPr>
          <w:ilvl w:val="0"/>
          <w:numId w:val="31"/>
        </w:numPr>
        <w:shd w:val="clear" w:color="auto" w:fill="FFFFFF"/>
        <w:tabs>
          <w:tab w:val="clear" w:pos="720"/>
          <w:tab w:val="num" w:pos="0"/>
        </w:tabs>
        <w:ind w:left="0" w:firstLine="426"/>
        <w:jc w:val="both"/>
        <w:rPr>
          <w:sz w:val="28"/>
          <w:szCs w:val="28"/>
        </w:rPr>
      </w:pPr>
      <w:r w:rsidRPr="008B655D">
        <w:rPr>
          <w:sz w:val="28"/>
          <w:szCs w:val="28"/>
        </w:rPr>
        <w:t xml:space="preserve">Признать утратившими силу постановление от </w:t>
      </w:r>
      <w:r w:rsidR="00AB4F3B">
        <w:rPr>
          <w:sz w:val="28"/>
          <w:szCs w:val="28"/>
        </w:rPr>
        <w:t>05</w:t>
      </w:r>
      <w:r>
        <w:rPr>
          <w:sz w:val="28"/>
          <w:szCs w:val="28"/>
        </w:rPr>
        <w:t>.</w:t>
      </w:r>
      <w:r w:rsidR="00AB4F3B">
        <w:rPr>
          <w:sz w:val="28"/>
          <w:szCs w:val="28"/>
        </w:rPr>
        <w:t>10</w:t>
      </w:r>
      <w:r>
        <w:rPr>
          <w:sz w:val="28"/>
          <w:szCs w:val="28"/>
        </w:rPr>
        <w:t>.20</w:t>
      </w:r>
      <w:r w:rsidR="00AB4F3B">
        <w:rPr>
          <w:sz w:val="28"/>
          <w:szCs w:val="28"/>
        </w:rPr>
        <w:t>21</w:t>
      </w:r>
      <w:r w:rsidRPr="008B655D">
        <w:rPr>
          <w:sz w:val="28"/>
          <w:szCs w:val="28"/>
        </w:rPr>
        <w:t xml:space="preserve"> г. № </w:t>
      </w:r>
      <w:r w:rsidR="00AB4F3B">
        <w:rPr>
          <w:sz w:val="28"/>
          <w:szCs w:val="28"/>
        </w:rPr>
        <w:t xml:space="preserve">219 </w:t>
      </w:r>
      <w:r>
        <w:rPr>
          <w:sz w:val="28"/>
          <w:szCs w:val="28"/>
        </w:rPr>
        <w:t>«</w:t>
      </w:r>
      <w:r w:rsidR="00AB4F3B" w:rsidRPr="00AB4F3B">
        <w:rPr>
          <w:sz w:val="28"/>
          <w:szCs w:val="28"/>
        </w:rPr>
        <w:t>Об утверждении Административного регламента предоставления муниципальной</w:t>
      </w:r>
    </w:p>
    <w:p w:rsidR="00AB4F3B" w:rsidRPr="00AB4F3B" w:rsidRDefault="00AB4F3B" w:rsidP="00AB4F3B">
      <w:pPr>
        <w:shd w:val="clear" w:color="auto" w:fill="FFFFFF"/>
        <w:jc w:val="both"/>
        <w:rPr>
          <w:sz w:val="28"/>
          <w:szCs w:val="28"/>
        </w:rPr>
      </w:pPr>
      <w:r w:rsidRPr="00AB4F3B">
        <w:rPr>
          <w:sz w:val="28"/>
          <w:szCs w:val="28"/>
        </w:rPr>
        <w:t>услуги «Прием в эксплуатацию после перевода жилого помещения в нежилое</w:t>
      </w:r>
    </w:p>
    <w:p w:rsidR="00AB4F3B" w:rsidRPr="00AB4F3B" w:rsidRDefault="00AB4F3B" w:rsidP="00AB4F3B">
      <w:pPr>
        <w:shd w:val="clear" w:color="auto" w:fill="FFFFFF"/>
        <w:jc w:val="both"/>
        <w:rPr>
          <w:sz w:val="28"/>
          <w:szCs w:val="28"/>
        </w:rPr>
      </w:pPr>
      <w:r w:rsidRPr="00AB4F3B">
        <w:rPr>
          <w:sz w:val="28"/>
          <w:szCs w:val="28"/>
        </w:rPr>
        <w:t>помещение или нежилого помещения в жилое помещение»</w:t>
      </w:r>
    </w:p>
    <w:p w:rsidR="00781A84" w:rsidRPr="008B655D" w:rsidRDefault="00781A84" w:rsidP="00781A84">
      <w:pPr>
        <w:pStyle w:val="af5"/>
        <w:numPr>
          <w:ilvl w:val="0"/>
          <w:numId w:val="31"/>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D90B3F">
          <w:rPr>
            <w:rStyle w:val="af4"/>
            <w:rFonts w:ascii="Times New Roman" w:hAnsi="Times New Roman"/>
            <w:sz w:val="28"/>
            <w:szCs w:val="28"/>
          </w:rPr>
          <w:t>http://шумское.рф/</w:t>
        </w:r>
      </w:hyperlink>
      <w:r>
        <w:rPr>
          <w:rFonts w:ascii="Times New Roman" w:hAnsi="Times New Roman"/>
          <w:sz w:val="28"/>
          <w:szCs w:val="28"/>
        </w:rPr>
        <w:t xml:space="preserve"> </w:t>
      </w:r>
      <w:r w:rsidRPr="008B655D">
        <w:rPr>
          <w:rFonts w:ascii="Times New Roman" w:hAnsi="Times New Roman"/>
          <w:sz w:val="28"/>
          <w:szCs w:val="28"/>
        </w:rPr>
        <w:t>.</w:t>
      </w:r>
    </w:p>
    <w:p w:rsidR="00781A84" w:rsidRDefault="00781A84" w:rsidP="00781A84">
      <w:pPr>
        <w:pStyle w:val="af5"/>
        <w:numPr>
          <w:ilvl w:val="0"/>
          <w:numId w:val="31"/>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781A84" w:rsidRPr="002B1AD5" w:rsidRDefault="00781A84" w:rsidP="00781A84">
      <w:pPr>
        <w:shd w:val="clear" w:color="auto" w:fill="FFFFFF"/>
        <w:spacing w:after="240"/>
        <w:jc w:val="both"/>
        <w:rPr>
          <w:sz w:val="28"/>
          <w:szCs w:val="28"/>
        </w:rPr>
      </w:pPr>
    </w:p>
    <w:p w:rsidR="00781A84" w:rsidRDefault="00781A84" w:rsidP="00781A84">
      <w:pPr>
        <w:shd w:val="clear" w:color="auto" w:fill="FFFFFF"/>
        <w:spacing w:after="240"/>
        <w:ind w:firstLine="426"/>
        <w:jc w:val="both"/>
        <w:rPr>
          <w:sz w:val="28"/>
          <w:szCs w:val="28"/>
        </w:rPr>
      </w:pPr>
      <w:r w:rsidRPr="008B655D">
        <w:rPr>
          <w:sz w:val="28"/>
          <w:szCs w:val="28"/>
        </w:rPr>
        <w:t>Глава администрации                                                               В.Л. Ульянов</w:t>
      </w:r>
    </w:p>
    <w:p w:rsidR="00781A84" w:rsidRDefault="00781A84" w:rsidP="00781A84">
      <w:pPr>
        <w:shd w:val="clear" w:color="auto" w:fill="FFFFFF"/>
        <w:spacing w:after="240"/>
        <w:ind w:firstLine="426"/>
        <w:jc w:val="both"/>
        <w:rPr>
          <w:sz w:val="28"/>
          <w:szCs w:val="28"/>
        </w:rPr>
      </w:pPr>
    </w:p>
    <w:p w:rsidR="00781A84" w:rsidRDefault="00781A84" w:rsidP="00781A84">
      <w:pPr>
        <w:shd w:val="clear" w:color="auto" w:fill="FFFFFF"/>
        <w:spacing w:after="240"/>
        <w:ind w:firstLine="426"/>
        <w:jc w:val="both"/>
        <w:rPr>
          <w:sz w:val="28"/>
          <w:szCs w:val="28"/>
        </w:rPr>
      </w:pPr>
    </w:p>
    <w:p w:rsidR="00AB4F3B" w:rsidRDefault="00AB4F3B" w:rsidP="00781A84">
      <w:pPr>
        <w:shd w:val="clear" w:color="auto" w:fill="FFFFFF"/>
        <w:spacing w:after="240"/>
        <w:ind w:firstLine="426"/>
        <w:jc w:val="both"/>
        <w:rPr>
          <w:sz w:val="28"/>
          <w:szCs w:val="28"/>
        </w:rPr>
      </w:pPr>
    </w:p>
    <w:p w:rsidR="00AB4F3B" w:rsidRDefault="00AB4F3B" w:rsidP="00781A84">
      <w:pPr>
        <w:shd w:val="clear" w:color="auto" w:fill="FFFFFF"/>
        <w:spacing w:after="240"/>
        <w:ind w:firstLine="426"/>
        <w:jc w:val="both"/>
        <w:rPr>
          <w:sz w:val="28"/>
          <w:szCs w:val="28"/>
        </w:rPr>
      </w:pPr>
    </w:p>
    <w:p w:rsidR="00AB4F3B" w:rsidRPr="008B655D" w:rsidRDefault="00AB4F3B" w:rsidP="00781A84">
      <w:pPr>
        <w:shd w:val="clear" w:color="auto" w:fill="FFFFFF"/>
        <w:spacing w:after="240"/>
        <w:ind w:firstLine="426"/>
        <w:jc w:val="both"/>
        <w:rPr>
          <w:sz w:val="28"/>
          <w:szCs w:val="28"/>
        </w:rPr>
      </w:pPr>
    </w:p>
    <w:p w:rsidR="00781A84" w:rsidRPr="00FB3D47" w:rsidRDefault="00781A84" w:rsidP="00781A84">
      <w:pPr>
        <w:autoSpaceDE w:val="0"/>
        <w:autoSpaceDN w:val="0"/>
        <w:adjustRightInd w:val="0"/>
      </w:pPr>
      <w:r w:rsidRPr="00FD1C07">
        <w:t>Разослано: дело, прокуратура КМР</w:t>
      </w:r>
    </w:p>
    <w:p w:rsidR="00AB4F3B" w:rsidRDefault="00AB4F3B" w:rsidP="00781A84">
      <w:pPr>
        <w:shd w:val="clear" w:color="auto" w:fill="FFFFFF"/>
        <w:jc w:val="right"/>
        <w:rPr>
          <w:sz w:val="28"/>
          <w:szCs w:val="28"/>
        </w:rPr>
      </w:pPr>
    </w:p>
    <w:p w:rsidR="00781A84" w:rsidRPr="008B655D" w:rsidRDefault="00781A84" w:rsidP="00781A84">
      <w:pPr>
        <w:shd w:val="clear" w:color="auto" w:fill="FFFFFF"/>
        <w:jc w:val="right"/>
        <w:rPr>
          <w:sz w:val="28"/>
          <w:szCs w:val="28"/>
        </w:rPr>
      </w:pPr>
      <w:r w:rsidRPr="008B655D">
        <w:rPr>
          <w:sz w:val="28"/>
          <w:szCs w:val="28"/>
        </w:rPr>
        <w:lastRenderedPageBreak/>
        <w:t xml:space="preserve"> Приложение </w:t>
      </w:r>
    </w:p>
    <w:p w:rsidR="00781A84" w:rsidRPr="008B655D" w:rsidRDefault="00781A84" w:rsidP="00781A84">
      <w:pPr>
        <w:shd w:val="clear" w:color="auto" w:fill="FFFFFF"/>
        <w:jc w:val="right"/>
        <w:rPr>
          <w:sz w:val="28"/>
          <w:szCs w:val="28"/>
        </w:rPr>
      </w:pPr>
      <w:r w:rsidRPr="008B655D">
        <w:rPr>
          <w:sz w:val="28"/>
          <w:szCs w:val="28"/>
        </w:rPr>
        <w:t xml:space="preserve">к постановлению </w:t>
      </w:r>
    </w:p>
    <w:p w:rsidR="00781A84" w:rsidRPr="008B655D" w:rsidRDefault="00781A84" w:rsidP="00781A84">
      <w:pPr>
        <w:shd w:val="clear" w:color="auto" w:fill="FFFFFF"/>
        <w:jc w:val="right"/>
        <w:rPr>
          <w:sz w:val="28"/>
          <w:szCs w:val="28"/>
        </w:rPr>
      </w:pPr>
      <w:r w:rsidRPr="008B655D">
        <w:rPr>
          <w:sz w:val="28"/>
          <w:szCs w:val="28"/>
        </w:rPr>
        <w:t>администрации Шумского</w:t>
      </w:r>
    </w:p>
    <w:p w:rsidR="00781A84" w:rsidRPr="008B655D" w:rsidRDefault="00781A84" w:rsidP="00781A84">
      <w:pPr>
        <w:shd w:val="clear" w:color="auto" w:fill="FFFFFF"/>
        <w:jc w:val="right"/>
        <w:rPr>
          <w:sz w:val="28"/>
          <w:szCs w:val="28"/>
        </w:rPr>
      </w:pPr>
      <w:r w:rsidRPr="008B655D">
        <w:rPr>
          <w:sz w:val="28"/>
          <w:szCs w:val="28"/>
        </w:rPr>
        <w:t>сельского поселения</w:t>
      </w:r>
    </w:p>
    <w:p w:rsidR="00781A84" w:rsidRPr="008B655D" w:rsidRDefault="00781A84" w:rsidP="00781A84">
      <w:pPr>
        <w:shd w:val="clear" w:color="auto" w:fill="FFFFFF"/>
        <w:jc w:val="right"/>
        <w:rPr>
          <w:sz w:val="28"/>
          <w:szCs w:val="28"/>
        </w:rPr>
      </w:pPr>
      <w:r w:rsidRPr="008B655D">
        <w:rPr>
          <w:sz w:val="28"/>
          <w:szCs w:val="28"/>
        </w:rPr>
        <w:t xml:space="preserve">от </w:t>
      </w:r>
      <w:r w:rsidR="004531A9">
        <w:rPr>
          <w:sz w:val="28"/>
          <w:szCs w:val="28"/>
        </w:rPr>
        <w:t xml:space="preserve"> 11.01.</w:t>
      </w:r>
      <w:r w:rsidRPr="008B655D">
        <w:rPr>
          <w:sz w:val="28"/>
          <w:szCs w:val="28"/>
        </w:rPr>
        <w:t>202</w:t>
      </w:r>
      <w:r w:rsidR="00AB4F3B">
        <w:rPr>
          <w:sz w:val="28"/>
          <w:szCs w:val="28"/>
        </w:rPr>
        <w:t>2</w:t>
      </w:r>
      <w:r w:rsidRPr="008B655D">
        <w:rPr>
          <w:sz w:val="28"/>
          <w:szCs w:val="28"/>
        </w:rPr>
        <w:t xml:space="preserve"> года № </w:t>
      </w:r>
      <w:r w:rsidR="004531A9">
        <w:rPr>
          <w:sz w:val="28"/>
          <w:szCs w:val="28"/>
        </w:rPr>
        <w:t>2</w:t>
      </w:r>
    </w:p>
    <w:p w:rsidR="00005C69" w:rsidRPr="00E038FA" w:rsidRDefault="00005C69" w:rsidP="008F0DD5">
      <w:pPr>
        <w:tabs>
          <w:tab w:val="left" w:pos="142"/>
          <w:tab w:val="left" w:pos="284"/>
        </w:tabs>
        <w:rPr>
          <w:color w:val="C0504D" w:themeColor="accent2"/>
          <w:sz w:val="28"/>
          <w:szCs w:val="28"/>
        </w:rPr>
      </w:pPr>
    </w:p>
    <w:p w:rsidR="006F5E42" w:rsidRDefault="006F5E42" w:rsidP="006F5E42">
      <w:pPr>
        <w:tabs>
          <w:tab w:val="left" w:pos="142"/>
          <w:tab w:val="left" w:pos="284"/>
        </w:tabs>
        <w:rPr>
          <w:sz w:val="28"/>
          <w:szCs w:val="28"/>
        </w:rPr>
      </w:pPr>
    </w:p>
    <w:p w:rsidR="002916E0" w:rsidRPr="00E038FA" w:rsidRDefault="00AB4F3B"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E038FA">
        <w:rPr>
          <w:b/>
          <w:bCs/>
          <w:sz w:val="28"/>
          <w:szCs w:val="28"/>
        </w:rPr>
        <w:t>дминистративн</w:t>
      </w:r>
      <w:r>
        <w:rPr>
          <w:b/>
          <w:bCs/>
          <w:sz w:val="28"/>
          <w:szCs w:val="28"/>
        </w:rPr>
        <w:t>ый</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2916E0" w:rsidRPr="00E038FA">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0"/>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AB4F3B">
        <w:rPr>
          <w:sz w:val="28"/>
          <w:szCs w:val="28"/>
        </w:rPr>
        <w:t xml:space="preserve">Шумское сельское поселение Кировского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AB4F3B"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4F3B">
        <w:rPr>
          <w:rFonts w:ascii="Times New Roman" w:hAnsi="Times New Roman"/>
          <w:sz w:val="28"/>
          <w:szCs w:val="28"/>
        </w:rPr>
        <w:t xml:space="preserve">- в государственной информационной системе «Реестр государственных </w:t>
      </w:r>
      <w:r w:rsidRPr="00AB4F3B">
        <w:rPr>
          <w:rFonts w:ascii="Times New Roman" w:hAnsi="Times New Roman"/>
          <w:sz w:val="28"/>
          <w:szCs w:val="28"/>
        </w:rPr>
        <w:br/>
        <w:t>и муниципальных услуг (функций) Ленинградской области» (далее - Реестр).</w:t>
      </w:r>
    </w:p>
    <w:p w:rsidR="00DC4E59" w:rsidRPr="00AB4F3B"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администрация городского/сельского поселения/городского округа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в электронной форме через сайт администрации (при технической реализации).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Заявитель может записаться на прием для подачи заявления </w:t>
      </w:r>
      <w:r w:rsidRPr="00AB4F3B">
        <w:rPr>
          <w:sz w:val="28"/>
          <w:szCs w:val="28"/>
        </w:rPr>
        <w:br/>
        <w:t>о предоставлении муниципальной услуги следующими способами: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1) посредством ПГУ ЛО/ЕПГУ – в администрацию, в ГБУ ЛО «МФЦ» </w:t>
      </w:r>
      <w:r w:rsidRPr="00AB4F3B">
        <w:rPr>
          <w:sz w:val="28"/>
          <w:szCs w:val="28"/>
        </w:rPr>
        <w:br/>
        <w:t>(при технической реализации);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2) по телефону – администрации, ГБУ ЛО «МФЦ»;</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3) посредством сайта администрации.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Для записи заявитель выбирает любые свободные для приема дату и время </w:t>
      </w:r>
      <w:r w:rsidRPr="00AB4F3B">
        <w:rPr>
          <w:sz w:val="28"/>
          <w:szCs w:val="28"/>
        </w:rPr>
        <w:br/>
        <w:t xml:space="preserve">в пределах установленного в администрации или ГБУ ЛО «МФЦ» графика </w:t>
      </w:r>
      <w:r w:rsidRPr="00AB4F3B">
        <w:rPr>
          <w:sz w:val="28"/>
          <w:szCs w:val="28"/>
        </w:rPr>
        <w:lastRenderedPageBreak/>
        <w:t xml:space="preserve">приема заявителей. </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B4F3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B4F3B">
        <w:rPr>
          <w:sz w:val="28"/>
          <w:szCs w:val="28"/>
        </w:rPr>
        <w:br/>
        <w:t>о физическом лице в указанных информационных системах;</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B4F3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AB4F3B"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lastRenderedPageBreak/>
        <w:t>2.5. Правовые основания для предоставления муниципальной услуги.</w:t>
      </w:r>
    </w:p>
    <w:p w:rsidR="002C059C" w:rsidRPr="00AB4F3B" w:rsidRDefault="002C059C" w:rsidP="002C059C">
      <w:pPr>
        <w:widowControl w:val="0"/>
        <w:tabs>
          <w:tab w:val="left" w:pos="142"/>
          <w:tab w:val="left" w:pos="284"/>
        </w:tabs>
        <w:autoSpaceDE w:val="0"/>
        <w:autoSpaceDN w:val="0"/>
        <w:adjustRightInd w:val="0"/>
        <w:ind w:firstLine="709"/>
        <w:jc w:val="both"/>
        <w:rPr>
          <w:sz w:val="28"/>
          <w:szCs w:val="28"/>
        </w:rPr>
      </w:pPr>
      <w:r w:rsidRPr="00AB4F3B">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AB4F3B" w:rsidRPr="00AB4F3B">
        <w:rPr>
          <w:sz w:val="28"/>
          <w:szCs w:val="28"/>
        </w:rPr>
        <w:t>:</w:t>
      </w:r>
      <w:r w:rsidRPr="00AB4F3B">
        <w:rPr>
          <w:sz w:val="28"/>
          <w:szCs w:val="28"/>
        </w:rPr>
        <w:t xml:space="preserve"> </w:t>
      </w:r>
      <w:hyperlink r:id="rId11" w:history="1">
        <w:r w:rsidR="00AB4F3B" w:rsidRPr="00AB4F3B">
          <w:rPr>
            <w:rStyle w:val="af4"/>
            <w:color w:val="auto"/>
            <w:sz w:val="28"/>
            <w:szCs w:val="28"/>
          </w:rPr>
          <w:t>http://шумское.рф/</w:t>
        </w:r>
      </w:hyperlink>
      <w:r w:rsidR="00AB4F3B" w:rsidRPr="00AB4F3B">
        <w:rPr>
          <w:sz w:val="28"/>
          <w:szCs w:val="28"/>
        </w:rPr>
        <w:t xml:space="preserve"> </w:t>
      </w:r>
      <w:r w:rsidRPr="00AB4F3B">
        <w:rPr>
          <w:sz w:val="28"/>
          <w:szCs w:val="28"/>
        </w:rPr>
        <w:t xml:space="preserve"> и в Реестре.</w:t>
      </w:r>
    </w:p>
    <w:bookmarkEnd w:id="3"/>
    <w:p w:rsidR="00AA485C" w:rsidRPr="00AB4F3B" w:rsidRDefault="00AA485C" w:rsidP="00AA485C">
      <w:pPr>
        <w:pStyle w:val="a3"/>
        <w:tabs>
          <w:tab w:val="left" w:pos="142"/>
          <w:tab w:val="left" w:pos="284"/>
        </w:tabs>
        <w:ind w:firstLine="709"/>
        <w:jc w:val="both"/>
        <w:rPr>
          <w:szCs w:val="28"/>
        </w:rPr>
      </w:pPr>
      <w:r w:rsidRPr="00AB4F3B">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AB4F3B">
        <w:rPr>
          <w:szCs w:val="28"/>
        </w:rPr>
        <w:t>ежащих представлению заявителем:</w:t>
      </w:r>
    </w:p>
    <w:p w:rsidR="00D0222F" w:rsidRPr="00D0222F" w:rsidRDefault="00D0222F" w:rsidP="00D0222F">
      <w:pPr>
        <w:pStyle w:val="a3"/>
        <w:tabs>
          <w:tab w:val="left" w:pos="142"/>
          <w:tab w:val="left" w:pos="284"/>
        </w:tabs>
        <w:ind w:firstLine="709"/>
        <w:jc w:val="both"/>
        <w:rPr>
          <w:szCs w:val="28"/>
        </w:rPr>
      </w:pPr>
      <w:r w:rsidRPr="00D0222F">
        <w:rPr>
          <w:szCs w:val="28"/>
        </w:rPr>
        <w:t>1) заявление о переводе помещения;</w:t>
      </w:r>
    </w:p>
    <w:p w:rsidR="00D0222F" w:rsidRPr="00D0222F" w:rsidRDefault="00D0222F" w:rsidP="00D0222F">
      <w:pPr>
        <w:pStyle w:val="a3"/>
        <w:tabs>
          <w:tab w:val="left" w:pos="142"/>
          <w:tab w:val="left" w:pos="284"/>
        </w:tabs>
        <w:ind w:firstLine="709"/>
        <w:jc w:val="both"/>
        <w:rPr>
          <w:szCs w:val="28"/>
        </w:rPr>
      </w:pPr>
      <w:r w:rsidRPr="00D0222F">
        <w:rPr>
          <w:szCs w:val="28"/>
        </w:rPr>
        <w:t>2) правоустанавливающие документы на переводимое помещение (подлинники или засвидетельствованные в нотариальном порядке копии);</w:t>
      </w:r>
    </w:p>
    <w:p w:rsidR="00D0222F" w:rsidRPr="00D0222F" w:rsidRDefault="00D0222F" w:rsidP="00D0222F">
      <w:pPr>
        <w:pStyle w:val="a3"/>
        <w:tabs>
          <w:tab w:val="left" w:pos="142"/>
          <w:tab w:val="left" w:pos="284"/>
        </w:tabs>
        <w:ind w:firstLine="709"/>
        <w:jc w:val="both"/>
        <w:rPr>
          <w:szCs w:val="28"/>
        </w:rPr>
      </w:pPr>
      <w:r w:rsidRPr="00D0222F">
        <w:rPr>
          <w:szCs w:val="28"/>
        </w:rPr>
        <w:t xml:space="preserve">3) план переводимого помещения с его техническим описанием (в случае, если переводимое помещение является жилым, технический </w:t>
      </w:r>
      <w:hyperlink r:id="rId12" w:anchor="dst101358" w:history="1">
        <w:r w:rsidRPr="00D0222F">
          <w:rPr>
            <w:szCs w:val="28"/>
          </w:rPr>
          <w:t>паспорт</w:t>
        </w:r>
      </w:hyperlink>
      <w:r w:rsidRPr="00D0222F">
        <w:rPr>
          <w:szCs w:val="28"/>
        </w:rPr>
        <w:t xml:space="preserve"> такого помещения);</w:t>
      </w:r>
    </w:p>
    <w:p w:rsidR="00D0222F" w:rsidRPr="00D0222F" w:rsidRDefault="00D0222F" w:rsidP="00D0222F">
      <w:pPr>
        <w:pStyle w:val="a3"/>
        <w:tabs>
          <w:tab w:val="left" w:pos="142"/>
          <w:tab w:val="left" w:pos="284"/>
        </w:tabs>
        <w:ind w:firstLine="709"/>
        <w:jc w:val="both"/>
        <w:rPr>
          <w:szCs w:val="28"/>
        </w:rPr>
      </w:pPr>
      <w:r w:rsidRPr="00D0222F">
        <w:rPr>
          <w:szCs w:val="28"/>
        </w:rPr>
        <w:t>4) поэтажный план дома, в котором находится переводимое помещение;</w:t>
      </w:r>
    </w:p>
    <w:p w:rsidR="00D0222F" w:rsidRPr="00D0222F" w:rsidRDefault="00D0222F" w:rsidP="00D0222F">
      <w:pPr>
        <w:pStyle w:val="a3"/>
        <w:tabs>
          <w:tab w:val="left" w:pos="142"/>
          <w:tab w:val="left" w:pos="284"/>
        </w:tabs>
        <w:ind w:firstLine="709"/>
        <w:jc w:val="both"/>
        <w:rPr>
          <w:szCs w:val="28"/>
        </w:rPr>
      </w:pPr>
      <w:r w:rsidRPr="00D0222F">
        <w:rPr>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0222F" w:rsidRPr="00D0222F" w:rsidRDefault="00D0222F" w:rsidP="00D0222F">
      <w:pPr>
        <w:pStyle w:val="a3"/>
        <w:tabs>
          <w:tab w:val="left" w:pos="142"/>
          <w:tab w:val="left" w:pos="284"/>
        </w:tabs>
        <w:ind w:firstLine="709"/>
        <w:jc w:val="both"/>
        <w:rPr>
          <w:szCs w:val="28"/>
        </w:rPr>
      </w:pPr>
      <w:r w:rsidRPr="00D0222F">
        <w:rPr>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0222F" w:rsidRPr="00D0222F" w:rsidRDefault="00D0222F" w:rsidP="00D0222F">
      <w:pPr>
        <w:pStyle w:val="a3"/>
        <w:tabs>
          <w:tab w:val="left" w:pos="142"/>
          <w:tab w:val="left" w:pos="284"/>
        </w:tabs>
        <w:ind w:firstLine="709"/>
        <w:jc w:val="both"/>
        <w:rPr>
          <w:szCs w:val="28"/>
        </w:rPr>
      </w:pPr>
      <w:r w:rsidRPr="00D0222F">
        <w:rPr>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AA485C" w:rsidRPr="00AB4F3B" w:rsidRDefault="00AA485C" w:rsidP="00CC23F4">
      <w:pPr>
        <w:autoSpaceDE w:val="0"/>
        <w:autoSpaceDN w:val="0"/>
        <w:adjustRightInd w:val="0"/>
        <w:ind w:firstLine="709"/>
        <w:jc w:val="both"/>
        <w:rPr>
          <w:sz w:val="28"/>
          <w:szCs w:val="28"/>
        </w:rPr>
      </w:pPr>
      <w:r w:rsidRPr="00AB4F3B">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AB4F3B" w:rsidRDefault="00AA485C" w:rsidP="00CC23F4">
      <w:pPr>
        <w:widowControl w:val="0"/>
        <w:autoSpaceDE w:val="0"/>
        <w:autoSpaceDN w:val="0"/>
        <w:adjustRightInd w:val="0"/>
        <w:ind w:firstLine="709"/>
        <w:jc w:val="both"/>
        <w:rPr>
          <w:sz w:val="28"/>
          <w:szCs w:val="28"/>
        </w:rPr>
      </w:pPr>
      <w:r w:rsidRPr="00AB4F3B">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AB4F3B" w:rsidRDefault="000306E6" w:rsidP="000306E6">
      <w:pPr>
        <w:widowControl w:val="0"/>
        <w:autoSpaceDE w:val="0"/>
        <w:autoSpaceDN w:val="0"/>
        <w:adjustRightInd w:val="0"/>
        <w:ind w:firstLine="709"/>
        <w:jc w:val="both"/>
        <w:rPr>
          <w:sz w:val="32"/>
          <w:szCs w:val="28"/>
        </w:rPr>
      </w:pPr>
      <w:r w:rsidRPr="00AB4F3B">
        <w:rPr>
          <w:rFonts w:eastAsia="Calibri"/>
          <w:sz w:val="28"/>
          <w:szCs w:val="28"/>
          <w:lang w:eastAsia="en-US"/>
        </w:rPr>
        <w:t>2.7.1.</w:t>
      </w:r>
      <w:r w:rsidRPr="00AB4F3B">
        <w:rPr>
          <w:sz w:val="28"/>
          <w:szCs w:val="28"/>
        </w:rPr>
        <w:t xml:space="preserve"> Заявитель вправе представить документы (сведения), указанные </w:t>
      </w:r>
      <w:r w:rsidRPr="00AB4F3B">
        <w:rPr>
          <w:sz w:val="28"/>
          <w:szCs w:val="28"/>
        </w:rPr>
        <w:br/>
        <w:t xml:space="preserve">в </w:t>
      </w:r>
      <w:hyperlink r:id="rId13" w:history="1">
        <w:r w:rsidRPr="00AB4F3B">
          <w:rPr>
            <w:sz w:val="28"/>
            <w:szCs w:val="28"/>
          </w:rPr>
          <w:t>пункте 2.7</w:t>
        </w:r>
      </w:hyperlink>
      <w:r w:rsidRPr="00AB4F3B">
        <w:rPr>
          <w:sz w:val="28"/>
          <w:szCs w:val="28"/>
        </w:rPr>
        <w:t xml:space="preserve"> административного регламента, по собственной инициативе.</w:t>
      </w:r>
      <w:r w:rsidRPr="00AB4F3B">
        <w:rPr>
          <w:sz w:val="32"/>
          <w:szCs w:val="28"/>
        </w:rPr>
        <w:t xml:space="preserve"> </w:t>
      </w:r>
      <w:r w:rsidRPr="00AB4F3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2.7.2. При предоставлении муниципальной услуги запрещается требовать от Заявителя:</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B4F3B">
        <w:rPr>
          <w:sz w:val="28"/>
          <w:szCs w:val="28"/>
        </w:rPr>
        <w:br/>
        <w:t>с предоставлением муниципальной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которые в соответствии </w:t>
      </w:r>
      <w:r w:rsidRPr="00AB4F3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AB4F3B">
        <w:rPr>
          <w:sz w:val="28"/>
          <w:szCs w:val="28"/>
        </w:rPr>
        <w:lastRenderedPageBreak/>
        <w:t xml:space="preserve">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AB4F3B">
          <w:rPr>
            <w:sz w:val="28"/>
            <w:szCs w:val="28"/>
          </w:rPr>
          <w:t>части 6 статьи 7</w:t>
        </w:r>
      </w:hyperlink>
      <w:r w:rsidRPr="00AB4F3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B4F3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B4F3B">
          <w:rPr>
            <w:sz w:val="28"/>
            <w:szCs w:val="28"/>
          </w:rPr>
          <w:t>части 1 статьи 9</w:t>
        </w:r>
      </w:hyperlink>
      <w:r w:rsidRPr="00AB4F3B">
        <w:rPr>
          <w:sz w:val="28"/>
          <w:szCs w:val="28"/>
        </w:rPr>
        <w:t xml:space="preserve"> Федерального закона № 210-ФЗ;</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B4F3B">
        <w:rPr>
          <w:sz w:val="28"/>
          <w:szCs w:val="28"/>
        </w:rPr>
        <w:br/>
        <w:t xml:space="preserve">в предоставлении муниципальной услуги, за исключением случаев, предусмотренных </w:t>
      </w:r>
      <w:hyperlink r:id="rId16" w:history="1">
        <w:r w:rsidRPr="00AB4F3B">
          <w:rPr>
            <w:sz w:val="28"/>
            <w:szCs w:val="28"/>
          </w:rPr>
          <w:t>пунктом 4 части 1 статьи 7</w:t>
        </w:r>
      </w:hyperlink>
      <w:r w:rsidRPr="00AB4F3B">
        <w:rPr>
          <w:sz w:val="28"/>
          <w:szCs w:val="28"/>
        </w:rPr>
        <w:t xml:space="preserve"> Федерального закона № 210-ФЗ;</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B4F3B">
          <w:rPr>
            <w:sz w:val="28"/>
            <w:szCs w:val="28"/>
          </w:rPr>
          <w:t>пунктом 7.2 части 1 статьи 16</w:t>
        </w:r>
      </w:hyperlink>
      <w:r w:rsidRPr="00AB4F3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AB4F3B" w:rsidRDefault="00E06E12" w:rsidP="00A13433">
      <w:pPr>
        <w:autoSpaceDE w:val="0"/>
        <w:autoSpaceDN w:val="0"/>
        <w:adjustRightInd w:val="0"/>
        <w:ind w:firstLine="709"/>
        <w:jc w:val="both"/>
        <w:rPr>
          <w:sz w:val="28"/>
          <w:szCs w:val="28"/>
        </w:rPr>
      </w:pPr>
      <w:r w:rsidRPr="00AB4F3B">
        <w:rPr>
          <w:sz w:val="28"/>
          <w:szCs w:val="28"/>
        </w:rPr>
        <w:t xml:space="preserve">2.8. </w:t>
      </w:r>
      <w:r w:rsidR="0077350C" w:rsidRPr="00AB4F3B">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AB4F3B" w:rsidRDefault="00CB4E50" w:rsidP="00315CBC">
      <w:pPr>
        <w:autoSpaceDE w:val="0"/>
        <w:autoSpaceDN w:val="0"/>
        <w:adjustRightInd w:val="0"/>
        <w:ind w:firstLine="709"/>
        <w:jc w:val="both"/>
        <w:rPr>
          <w:sz w:val="28"/>
          <w:szCs w:val="28"/>
        </w:rPr>
      </w:pPr>
      <w:r w:rsidRPr="00AB4F3B">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lastRenderedPageBreak/>
        <w:t>1) Заявление на получение услуги оформлено не в соответствии с административным регламентом:</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в заявлении не указаны фамилия, имя, отчество (при наличии) гражданина, либо наименование юридического лица, обратившегося</w:t>
      </w:r>
      <w:r w:rsidRPr="00AB4F3B">
        <w:rPr>
          <w:sz w:val="28"/>
          <w:szCs w:val="28"/>
        </w:rPr>
        <w:br/>
        <w:t>за предоставлением муниципальной услуги;</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текст в заявлении не поддается прочтению.</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2) Заявление подано лицом, не уполномоченным на осуществление таких действий:</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заявление подписано не уполномоченным лицом.</w:t>
      </w:r>
    </w:p>
    <w:p w:rsidR="0077350C" w:rsidRPr="00AB4F3B" w:rsidRDefault="00AA4433" w:rsidP="00941F3B">
      <w:pPr>
        <w:pStyle w:val="a3"/>
        <w:ind w:firstLine="709"/>
        <w:jc w:val="both"/>
        <w:rPr>
          <w:szCs w:val="28"/>
        </w:rPr>
      </w:pPr>
      <w:r w:rsidRPr="00AB4F3B">
        <w:rPr>
          <w:szCs w:val="28"/>
        </w:rPr>
        <w:t>2.</w:t>
      </w:r>
      <w:r w:rsidR="00BA66D1" w:rsidRPr="00AB4F3B">
        <w:rPr>
          <w:szCs w:val="28"/>
        </w:rPr>
        <w:t>10</w:t>
      </w:r>
      <w:r w:rsidRPr="00AB4F3B">
        <w:rPr>
          <w:szCs w:val="28"/>
        </w:rPr>
        <w:t xml:space="preserve">. </w:t>
      </w:r>
      <w:bookmarkStart w:id="4" w:name="sub_1222"/>
      <w:r w:rsidR="0077350C" w:rsidRPr="00AB4F3B">
        <w:rPr>
          <w:szCs w:val="28"/>
        </w:rPr>
        <w:t>Исчерпывающий перечень оснований для отказа в предоставлении муниципальной услуги.</w:t>
      </w:r>
    </w:p>
    <w:p w:rsidR="00941F3B" w:rsidRPr="00AB4F3B" w:rsidRDefault="00941F3B" w:rsidP="00941F3B">
      <w:pPr>
        <w:pStyle w:val="a3"/>
        <w:ind w:firstLine="709"/>
        <w:jc w:val="both"/>
        <w:rPr>
          <w:szCs w:val="28"/>
        </w:rPr>
      </w:pPr>
      <w:r w:rsidRPr="00AB4F3B">
        <w:rPr>
          <w:szCs w:val="28"/>
        </w:rPr>
        <w:t>Основаниями для отказа в подтверждении завершения перевод</w:t>
      </w:r>
      <w:r w:rsidR="00E06E12" w:rsidRPr="00AB4F3B">
        <w:rPr>
          <w:szCs w:val="28"/>
        </w:rPr>
        <w:t>а</w:t>
      </w:r>
      <w:r w:rsidRPr="00AB4F3B">
        <w:rPr>
          <w:szCs w:val="28"/>
        </w:rPr>
        <w:t xml:space="preserve"> </w:t>
      </w:r>
      <w:r w:rsidRPr="00AB4F3B">
        <w:rPr>
          <w:bCs/>
          <w:szCs w:val="28"/>
        </w:rPr>
        <w:t>жилого помещения в нежилое помещение или нежилого помещения в жилое помещение</w:t>
      </w:r>
      <w:r w:rsidRPr="00AB4F3B">
        <w:rPr>
          <w:szCs w:val="28"/>
        </w:rPr>
        <w:t xml:space="preserve"> являются:</w:t>
      </w:r>
    </w:p>
    <w:p w:rsidR="00995830" w:rsidRPr="00AB4F3B" w:rsidRDefault="00995830" w:rsidP="00995830">
      <w:pPr>
        <w:widowControl w:val="0"/>
        <w:tabs>
          <w:tab w:val="left" w:pos="1134"/>
        </w:tabs>
        <w:ind w:firstLine="709"/>
        <w:jc w:val="both"/>
        <w:rPr>
          <w:sz w:val="28"/>
          <w:szCs w:val="28"/>
        </w:rPr>
      </w:pPr>
      <w:r w:rsidRPr="00AB4F3B">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AB4F3B" w:rsidRDefault="00995830" w:rsidP="00E94E1C">
      <w:pPr>
        <w:widowControl w:val="0"/>
        <w:tabs>
          <w:tab w:val="left" w:pos="1134"/>
        </w:tabs>
        <w:ind w:firstLine="709"/>
        <w:jc w:val="both"/>
        <w:rPr>
          <w:sz w:val="28"/>
          <w:szCs w:val="28"/>
        </w:rPr>
      </w:pPr>
      <w:r w:rsidRPr="00AB4F3B">
        <w:rPr>
          <w:sz w:val="28"/>
          <w:szCs w:val="28"/>
        </w:rPr>
        <w:t xml:space="preserve">- </w:t>
      </w:r>
      <w:r w:rsidR="00A43CE8" w:rsidRPr="00AB4F3B">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AB4F3B" w:rsidRDefault="00E94E1C" w:rsidP="00E94E1C">
      <w:pPr>
        <w:widowControl w:val="0"/>
        <w:tabs>
          <w:tab w:val="left" w:pos="1134"/>
        </w:tabs>
        <w:ind w:firstLine="709"/>
        <w:jc w:val="both"/>
        <w:rPr>
          <w:sz w:val="28"/>
          <w:szCs w:val="28"/>
        </w:rPr>
      </w:pPr>
      <w:r w:rsidRPr="00AB4F3B">
        <w:rPr>
          <w:sz w:val="28"/>
          <w:szCs w:val="28"/>
        </w:rPr>
        <w:t>2) Представленные заявителем документы не отвечают требованиям, установленным административным регламентом:</w:t>
      </w:r>
    </w:p>
    <w:p w:rsidR="00E94E1C" w:rsidRPr="00AB4F3B" w:rsidRDefault="00E94E1C" w:rsidP="00E94E1C">
      <w:pPr>
        <w:widowControl w:val="0"/>
        <w:tabs>
          <w:tab w:val="left" w:pos="1134"/>
        </w:tabs>
        <w:ind w:firstLine="709"/>
        <w:jc w:val="both"/>
        <w:rPr>
          <w:sz w:val="28"/>
          <w:szCs w:val="28"/>
        </w:rPr>
      </w:pPr>
      <w:r w:rsidRPr="00AB4F3B">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AB4F3B" w:rsidRDefault="00E94E1C" w:rsidP="00E94E1C">
      <w:pPr>
        <w:widowControl w:val="0"/>
        <w:tabs>
          <w:tab w:val="left" w:pos="1134"/>
        </w:tabs>
        <w:ind w:firstLine="709"/>
        <w:jc w:val="both"/>
        <w:rPr>
          <w:sz w:val="28"/>
          <w:szCs w:val="28"/>
        </w:rPr>
      </w:pPr>
      <w:r w:rsidRPr="00AB4F3B">
        <w:rPr>
          <w:sz w:val="28"/>
          <w:szCs w:val="28"/>
        </w:rPr>
        <w:t>3</w:t>
      </w:r>
      <w:r w:rsidR="00995830" w:rsidRPr="00AB4F3B">
        <w:rPr>
          <w:sz w:val="28"/>
          <w:szCs w:val="28"/>
        </w:rPr>
        <w:t>)Предмет запроса не регламентируется законодательством в рамках услуги:</w:t>
      </w:r>
    </w:p>
    <w:p w:rsidR="00995830" w:rsidRPr="00AB4F3B" w:rsidRDefault="00995830" w:rsidP="00E94E1C">
      <w:pPr>
        <w:widowControl w:val="0"/>
        <w:tabs>
          <w:tab w:val="left" w:pos="1134"/>
        </w:tabs>
        <w:ind w:firstLine="709"/>
        <w:jc w:val="both"/>
        <w:rPr>
          <w:sz w:val="28"/>
          <w:szCs w:val="28"/>
        </w:rPr>
      </w:pPr>
      <w:r w:rsidRPr="00AB4F3B">
        <w:rPr>
          <w:sz w:val="28"/>
          <w:szCs w:val="28"/>
        </w:rPr>
        <w:t>- представления документов в ненадлежащий орган;</w:t>
      </w:r>
    </w:p>
    <w:p w:rsidR="00E94E1C" w:rsidRPr="00AB4F3B" w:rsidRDefault="00E94E1C" w:rsidP="00E94E1C">
      <w:pPr>
        <w:widowControl w:val="0"/>
        <w:tabs>
          <w:tab w:val="left" w:pos="1134"/>
        </w:tabs>
        <w:ind w:firstLine="709"/>
        <w:jc w:val="both"/>
        <w:rPr>
          <w:sz w:val="28"/>
          <w:szCs w:val="28"/>
        </w:rPr>
      </w:pPr>
      <w:r w:rsidRPr="00AB4F3B">
        <w:rPr>
          <w:sz w:val="28"/>
          <w:szCs w:val="28"/>
        </w:rPr>
        <w:t>4) Отсутствие права на предоставление государственной услуги:</w:t>
      </w:r>
    </w:p>
    <w:p w:rsidR="00E94E1C" w:rsidRPr="00AB4F3B" w:rsidRDefault="00E94E1C" w:rsidP="00E94E1C">
      <w:pPr>
        <w:widowControl w:val="0"/>
        <w:tabs>
          <w:tab w:val="left" w:pos="1134"/>
        </w:tabs>
        <w:ind w:firstLine="709"/>
        <w:jc w:val="both"/>
        <w:rPr>
          <w:sz w:val="28"/>
          <w:szCs w:val="28"/>
        </w:rPr>
      </w:pPr>
      <w:r w:rsidRPr="00AB4F3B">
        <w:rPr>
          <w:sz w:val="28"/>
          <w:szCs w:val="28"/>
        </w:rPr>
        <w:t>- несоблюдения предусмотренных статьей 22 Жилищного кодекса Российской Федерации условий перевода помещения.</w:t>
      </w:r>
    </w:p>
    <w:bookmarkEnd w:id="4"/>
    <w:p w:rsidR="002D148A" w:rsidRPr="00AB4F3B" w:rsidRDefault="002D148A" w:rsidP="002D148A">
      <w:pPr>
        <w:autoSpaceDE w:val="0"/>
        <w:autoSpaceDN w:val="0"/>
        <w:adjustRightInd w:val="0"/>
        <w:ind w:firstLine="709"/>
        <w:jc w:val="both"/>
        <w:rPr>
          <w:sz w:val="28"/>
          <w:szCs w:val="28"/>
        </w:rPr>
      </w:pPr>
      <w:r w:rsidRPr="00AB4F3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AB4F3B" w:rsidRDefault="002D148A" w:rsidP="002D148A">
      <w:pPr>
        <w:pStyle w:val="ConsPlusNormal"/>
        <w:jc w:val="both"/>
        <w:rPr>
          <w:rFonts w:ascii="Times New Roman" w:hAnsi="Times New Roman" w:cs="Times New Roman"/>
          <w:sz w:val="28"/>
          <w:szCs w:val="28"/>
        </w:rPr>
      </w:pPr>
      <w:r w:rsidRPr="00AB4F3B">
        <w:rPr>
          <w:rFonts w:ascii="Times New Roman" w:hAnsi="Times New Roman" w:cs="Times New Roman"/>
          <w:color w:val="4F81BD" w:themeColor="accent1"/>
          <w:sz w:val="28"/>
          <w:szCs w:val="28"/>
        </w:rPr>
        <w:t xml:space="preserve"> 2.11.1. </w:t>
      </w:r>
      <w:r w:rsidRPr="00AB4F3B">
        <w:rPr>
          <w:rFonts w:ascii="Times New Roman" w:hAnsi="Times New Roman" w:cs="Times New Roman"/>
          <w:sz w:val="28"/>
          <w:szCs w:val="28"/>
        </w:rPr>
        <w:t>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w:t>
      </w:r>
      <w:r w:rsidRPr="005A1470">
        <w:rPr>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AB4F3B"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AB4F3B">
        <w:rPr>
          <w:sz w:val="28"/>
          <w:szCs w:val="28"/>
        </w:rPr>
        <w:t>в многофункциональных центрах.</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2.14.6. В помещении организуется бесплатный туалет для посетителей, </w:t>
      </w:r>
      <w:r w:rsidRPr="00AB4F3B">
        <w:rPr>
          <w:sz w:val="28"/>
          <w:szCs w:val="28"/>
        </w:rPr>
        <w:br/>
        <w:t>в том числе туалет, предназначенный для инвалидов.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AB4F3B">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2.15. Показатели доступности и качества муниципальной услуги.</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2.15.1. Показатели доступности муниципальной услуги (общие, применимые в отношении всех заявителей):</w:t>
      </w:r>
    </w:p>
    <w:p w:rsidR="002D148A" w:rsidRPr="00AB4F3B" w:rsidRDefault="002D148A" w:rsidP="002D148A">
      <w:pPr>
        <w:widowControl w:val="0"/>
        <w:ind w:firstLine="709"/>
        <w:jc w:val="both"/>
        <w:rPr>
          <w:sz w:val="28"/>
          <w:szCs w:val="28"/>
        </w:rPr>
      </w:pPr>
      <w:r w:rsidRPr="00AB4F3B">
        <w:rPr>
          <w:sz w:val="28"/>
          <w:szCs w:val="28"/>
        </w:rPr>
        <w:t>1) транспортная доступность к месту предоставления муниципальной услуги;</w:t>
      </w:r>
    </w:p>
    <w:p w:rsidR="002D148A" w:rsidRPr="00AB4F3B" w:rsidRDefault="002D148A" w:rsidP="002D148A">
      <w:pPr>
        <w:widowControl w:val="0"/>
        <w:ind w:firstLine="709"/>
        <w:jc w:val="both"/>
        <w:rPr>
          <w:sz w:val="28"/>
          <w:szCs w:val="28"/>
        </w:rPr>
      </w:pPr>
      <w:r w:rsidRPr="00AB4F3B">
        <w:rPr>
          <w:sz w:val="28"/>
          <w:szCs w:val="28"/>
        </w:rPr>
        <w:t xml:space="preserve">2) наличие указателей, обеспечивающих беспрепятственный доступ </w:t>
      </w:r>
      <w:r w:rsidRPr="00AB4F3B">
        <w:rPr>
          <w:sz w:val="28"/>
          <w:szCs w:val="28"/>
        </w:rPr>
        <w:br/>
        <w:t>к помещениям, в которых предоставляется услуга;</w:t>
      </w:r>
    </w:p>
    <w:p w:rsidR="002D148A" w:rsidRPr="00AB4F3B" w:rsidRDefault="002D148A" w:rsidP="002D148A">
      <w:pPr>
        <w:widowControl w:val="0"/>
        <w:ind w:firstLine="709"/>
        <w:jc w:val="both"/>
        <w:rPr>
          <w:sz w:val="28"/>
          <w:szCs w:val="28"/>
        </w:rPr>
      </w:pPr>
      <w:r w:rsidRPr="00AB4F3B">
        <w:rPr>
          <w:sz w:val="28"/>
          <w:szCs w:val="28"/>
        </w:rPr>
        <w:t xml:space="preserve">3) возможность получения полной и достоверной информации </w:t>
      </w:r>
      <w:r w:rsidRPr="00AB4F3B">
        <w:rPr>
          <w:sz w:val="28"/>
          <w:szCs w:val="28"/>
        </w:rPr>
        <w:br/>
        <w:t xml:space="preserve">о муниципальной услуге в администрации, ГБУ ЛО «МФЦ», по телефону, </w:t>
      </w:r>
      <w:r w:rsidRPr="00AB4F3B">
        <w:rPr>
          <w:sz w:val="28"/>
          <w:szCs w:val="28"/>
        </w:rPr>
        <w:br/>
        <w:t>на официальном сайте органа, предоставляющего услугу, посредством ЕПГУ, либо ПГУ ЛО;</w:t>
      </w:r>
    </w:p>
    <w:p w:rsidR="002D148A" w:rsidRPr="00AB4F3B" w:rsidRDefault="002D148A" w:rsidP="002D148A">
      <w:pPr>
        <w:widowControl w:val="0"/>
        <w:ind w:firstLine="709"/>
        <w:jc w:val="both"/>
        <w:rPr>
          <w:sz w:val="28"/>
          <w:szCs w:val="28"/>
        </w:rPr>
      </w:pPr>
      <w:r w:rsidRPr="00AB4F3B">
        <w:rPr>
          <w:sz w:val="28"/>
          <w:szCs w:val="28"/>
        </w:rPr>
        <w:t>4) предоставление муниципальной услуги любым доступным способом, предусмотренным действующим законодательством;</w:t>
      </w:r>
    </w:p>
    <w:p w:rsidR="002D148A" w:rsidRPr="00AB4F3B" w:rsidRDefault="002D148A" w:rsidP="002D148A">
      <w:pPr>
        <w:widowControl w:val="0"/>
        <w:ind w:firstLine="709"/>
        <w:jc w:val="both"/>
        <w:rPr>
          <w:sz w:val="28"/>
          <w:szCs w:val="28"/>
        </w:rPr>
      </w:pPr>
      <w:r w:rsidRPr="00AB4F3B">
        <w:rPr>
          <w:sz w:val="28"/>
          <w:szCs w:val="28"/>
        </w:rPr>
        <w:t xml:space="preserve">5) обеспечение для заявителя возможности получения информации о ходе </w:t>
      </w:r>
      <w:r w:rsidRPr="00AB4F3B">
        <w:rPr>
          <w:sz w:val="28"/>
          <w:szCs w:val="28"/>
        </w:rPr>
        <w:br/>
        <w:t xml:space="preserve">и результате предоставления муниципальной услуги с использованием ЕПГУ </w:t>
      </w:r>
      <w:r w:rsidRPr="00AB4F3B">
        <w:rPr>
          <w:sz w:val="28"/>
          <w:szCs w:val="28"/>
        </w:rPr>
        <w:br/>
        <w:t>и (или) ПГУ ЛО.</w:t>
      </w:r>
    </w:p>
    <w:p w:rsidR="002D148A" w:rsidRPr="00AB4F3B" w:rsidRDefault="002D148A" w:rsidP="002D148A">
      <w:pPr>
        <w:autoSpaceDE w:val="0"/>
        <w:autoSpaceDN w:val="0"/>
        <w:adjustRightInd w:val="0"/>
        <w:ind w:firstLine="540"/>
        <w:jc w:val="both"/>
        <w:rPr>
          <w:sz w:val="28"/>
          <w:szCs w:val="28"/>
        </w:rPr>
      </w:pPr>
      <w:r w:rsidRPr="00AB4F3B">
        <w:rPr>
          <w:sz w:val="28"/>
          <w:szCs w:val="28"/>
        </w:rPr>
        <w:t>6) возможность получения муниципальной услуги по экстерриториальному принципу;</w:t>
      </w:r>
    </w:p>
    <w:p w:rsidR="002D148A" w:rsidRPr="00AB4F3B" w:rsidRDefault="002D148A" w:rsidP="002D148A">
      <w:pPr>
        <w:autoSpaceDE w:val="0"/>
        <w:autoSpaceDN w:val="0"/>
        <w:adjustRightInd w:val="0"/>
        <w:ind w:firstLine="540"/>
        <w:jc w:val="both"/>
        <w:rPr>
          <w:sz w:val="28"/>
          <w:szCs w:val="28"/>
        </w:rPr>
      </w:pPr>
      <w:r w:rsidRPr="00AB4F3B">
        <w:rPr>
          <w:sz w:val="28"/>
          <w:szCs w:val="28"/>
        </w:rPr>
        <w:t>7) возможность получения муниципальной услуги посредством комплексного запроса.</w:t>
      </w:r>
    </w:p>
    <w:p w:rsidR="002D148A" w:rsidRPr="00AB4F3B" w:rsidRDefault="002D148A" w:rsidP="002D148A">
      <w:pPr>
        <w:widowControl w:val="0"/>
        <w:tabs>
          <w:tab w:val="left" w:pos="3261"/>
        </w:tabs>
        <w:ind w:firstLine="709"/>
        <w:jc w:val="both"/>
        <w:rPr>
          <w:sz w:val="28"/>
          <w:szCs w:val="28"/>
        </w:rPr>
      </w:pPr>
      <w:r w:rsidRPr="00AB4F3B">
        <w:rPr>
          <w:sz w:val="28"/>
          <w:szCs w:val="28"/>
        </w:rPr>
        <w:t>2.15.2. Показатели доступности муниципальной услуги (специальные, применимые в отношении инвалидов):</w:t>
      </w:r>
    </w:p>
    <w:p w:rsidR="002D148A" w:rsidRPr="00AB4F3B" w:rsidRDefault="002D148A" w:rsidP="002D148A">
      <w:pPr>
        <w:widowControl w:val="0"/>
        <w:tabs>
          <w:tab w:val="left" w:pos="3261"/>
        </w:tabs>
        <w:ind w:firstLine="709"/>
        <w:jc w:val="both"/>
        <w:rPr>
          <w:sz w:val="28"/>
          <w:szCs w:val="28"/>
        </w:rPr>
      </w:pPr>
      <w:r w:rsidRPr="00AB4F3B">
        <w:rPr>
          <w:sz w:val="28"/>
          <w:szCs w:val="28"/>
        </w:rPr>
        <w:t>1) наличие инфраструктуры, указанной в пункте 2.14;</w:t>
      </w:r>
    </w:p>
    <w:p w:rsidR="002D148A" w:rsidRPr="00AB4F3B" w:rsidRDefault="002D148A" w:rsidP="002D148A">
      <w:pPr>
        <w:widowControl w:val="0"/>
        <w:tabs>
          <w:tab w:val="left" w:pos="3261"/>
        </w:tabs>
        <w:ind w:firstLine="709"/>
        <w:jc w:val="both"/>
        <w:rPr>
          <w:sz w:val="28"/>
          <w:szCs w:val="28"/>
        </w:rPr>
      </w:pPr>
      <w:r w:rsidRPr="00AB4F3B">
        <w:rPr>
          <w:sz w:val="28"/>
          <w:szCs w:val="28"/>
        </w:rPr>
        <w:t>2) исполнение требований доступности услуг для инвалидов;</w:t>
      </w:r>
    </w:p>
    <w:p w:rsidR="002D148A" w:rsidRPr="00AB4F3B" w:rsidRDefault="002D148A" w:rsidP="002D148A">
      <w:pPr>
        <w:widowControl w:val="0"/>
        <w:tabs>
          <w:tab w:val="left" w:pos="3261"/>
        </w:tabs>
        <w:ind w:firstLine="709"/>
        <w:jc w:val="both"/>
        <w:rPr>
          <w:sz w:val="28"/>
          <w:szCs w:val="28"/>
        </w:rPr>
      </w:pPr>
      <w:r w:rsidRPr="00AB4F3B">
        <w:rPr>
          <w:sz w:val="28"/>
          <w:szCs w:val="28"/>
        </w:rPr>
        <w:t xml:space="preserve">3) обеспечение беспрепятственного доступа инвалидов к помещениям, </w:t>
      </w:r>
      <w:r w:rsidRPr="00AB4F3B">
        <w:rPr>
          <w:sz w:val="28"/>
          <w:szCs w:val="28"/>
        </w:rPr>
        <w:br/>
        <w:t>в которых предоставляется муниципальная услуга.</w:t>
      </w:r>
    </w:p>
    <w:p w:rsidR="002D148A" w:rsidRPr="00AB4F3B" w:rsidRDefault="002D148A" w:rsidP="002D148A">
      <w:pPr>
        <w:widowControl w:val="0"/>
        <w:ind w:firstLine="709"/>
        <w:jc w:val="both"/>
        <w:rPr>
          <w:sz w:val="28"/>
          <w:szCs w:val="28"/>
        </w:rPr>
      </w:pPr>
      <w:r w:rsidRPr="00AB4F3B">
        <w:rPr>
          <w:sz w:val="28"/>
          <w:szCs w:val="28"/>
        </w:rPr>
        <w:t>2.15.3. Показатели качества муниципальной услуги:</w:t>
      </w:r>
    </w:p>
    <w:p w:rsidR="002D148A" w:rsidRPr="00AB4F3B" w:rsidRDefault="002D148A" w:rsidP="002D148A">
      <w:pPr>
        <w:widowControl w:val="0"/>
        <w:ind w:firstLine="709"/>
        <w:jc w:val="both"/>
        <w:rPr>
          <w:sz w:val="28"/>
          <w:szCs w:val="28"/>
        </w:rPr>
      </w:pPr>
      <w:r w:rsidRPr="00AB4F3B">
        <w:rPr>
          <w:sz w:val="28"/>
          <w:szCs w:val="28"/>
        </w:rPr>
        <w:t>1) соблюдение срока предоставления муниципальной услуги;</w:t>
      </w:r>
    </w:p>
    <w:p w:rsidR="002D148A" w:rsidRPr="00AB4F3B" w:rsidRDefault="002D148A" w:rsidP="002D148A">
      <w:pPr>
        <w:widowControl w:val="0"/>
        <w:ind w:firstLine="709"/>
        <w:jc w:val="both"/>
        <w:rPr>
          <w:sz w:val="28"/>
          <w:szCs w:val="28"/>
        </w:rPr>
      </w:pPr>
      <w:r w:rsidRPr="00AB4F3B">
        <w:rPr>
          <w:sz w:val="28"/>
          <w:szCs w:val="28"/>
        </w:rPr>
        <w:t xml:space="preserve">2) соблюдение времени ожидания в очереди при подаче запроса </w:t>
      </w:r>
      <w:r w:rsidRPr="00AB4F3B">
        <w:rPr>
          <w:sz w:val="28"/>
          <w:szCs w:val="28"/>
        </w:rPr>
        <w:br/>
        <w:t xml:space="preserve">и получении результата; </w:t>
      </w:r>
    </w:p>
    <w:p w:rsidR="002D148A" w:rsidRPr="00AB4F3B" w:rsidRDefault="002D148A" w:rsidP="002D148A">
      <w:pPr>
        <w:widowControl w:val="0"/>
        <w:ind w:firstLine="709"/>
        <w:jc w:val="both"/>
        <w:rPr>
          <w:sz w:val="28"/>
          <w:szCs w:val="28"/>
        </w:rPr>
      </w:pPr>
      <w:r w:rsidRPr="00AB4F3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AB4F3B" w:rsidRDefault="002D148A" w:rsidP="002D148A">
      <w:pPr>
        <w:widowControl w:val="0"/>
        <w:ind w:firstLine="709"/>
        <w:jc w:val="both"/>
        <w:rPr>
          <w:sz w:val="28"/>
          <w:szCs w:val="28"/>
        </w:rPr>
      </w:pPr>
      <w:r w:rsidRPr="00AB4F3B">
        <w:rPr>
          <w:sz w:val="28"/>
          <w:szCs w:val="28"/>
        </w:rPr>
        <w:t>4) отсутствие жалоб на действия или бездействия должностных лиц администрации, поданных в установленном порядке.</w:t>
      </w:r>
    </w:p>
    <w:p w:rsidR="002D148A" w:rsidRPr="00AB4F3B" w:rsidRDefault="002D148A" w:rsidP="002D148A">
      <w:pPr>
        <w:widowControl w:val="0"/>
        <w:ind w:firstLine="709"/>
        <w:jc w:val="both"/>
        <w:rPr>
          <w:sz w:val="28"/>
          <w:szCs w:val="28"/>
        </w:rPr>
      </w:pPr>
      <w:r w:rsidRPr="00AB4F3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lastRenderedPageBreak/>
        <w:t xml:space="preserve">2.16. Перечисление услуг, которые являются необходимыми </w:t>
      </w:r>
      <w:r w:rsidRPr="00AB4F3B">
        <w:rPr>
          <w:sz w:val="28"/>
          <w:szCs w:val="28"/>
        </w:rPr>
        <w:br/>
        <w:t xml:space="preserve">и обязательными для предоставления муниципальной услуги. </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AB4F3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B4F3B">
        <w:rPr>
          <w:sz w:val="28"/>
          <w:szCs w:val="28"/>
        </w:rPr>
        <w:br/>
        <w:t xml:space="preserve">о взаимодействии между многофункциональными центрами и администрацией. </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5"/>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xml:space="preserve">, в срок не позднее 1 </w:t>
      </w:r>
      <w:r w:rsidR="00971943" w:rsidRPr="002D148A">
        <w:rPr>
          <w:szCs w:val="28"/>
        </w:rPr>
        <w:lastRenderedPageBreak/>
        <w:t>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Pr="002D148A">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6"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 xml:space="preserve">о завершении (отказе в подтверждении завершения) </w:t>
      </w:r>
      <w:r w:rsidR="00AB04FC" w:rsidRPr="002D148A">
        <w:rPr>
          <w:sz w:val="28"/>
          <w:szCs w:val="28"/>
        </w:rPr>
        <w:lastRenderedPageBreak/>
        <w:t>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lastRenderedPageBreak/>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AB4F3B" w:rsidRDefault="00193CFA" w:rsidP="00193CFA">
      <w:pPr>
        <w:widowControl w:val="0"/>
        <w:autoSpaceDE w:val="0"/>
        <w:autoSpaceDN w:val="0"/>
        <w:ind w:firstLine="709"/>
        <w:jc w:val="both"/>
        <w:rPr>
          <w:sz w:val="28"/>
          <w:szCs w:val="28"/>
        </w:rPr>
      </w:pPr>
      <w:r w:rsidRPr="00AB4F3B">
        <w:rPr>
          <w:sz w:val="28"/>
          <w:szCs w:val="28"/>
        </w:rPr>
        <w:t>пройти идентификацию и аутентификацию в ЕСИА;</w:t>
      </w:r>
    </w:p>
    <w:p w:rsidR="00193CFA" w:rsidRPr="00AB4F3B" w:rsidRDefault="00193CFA" w:rsidP="00193CFA">
      <w:pPr>
        <w:widowControl w:val="0"/>
        <w:autoSpaceDE w:val="0"/>
        <w:autoSpaceDN w:val="0"/>
        <w:ind w:firstLine="709"/>
        <w:jc w:val="both"/>
        <w:rPr>
          <w:sz w:val="28"/>
          <w:szCs w:val="28"/>
        </w:rPr>
      </w:pPr>
      <w:r w:rsidRPr="00AB4F3B">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AB4F3B" w:rsidRDefault="00193CFA" w:rsidP="00193CFA">
      <w:pPr>
        <w:widowControl w:val="0"/>
        <w:autoSpaceDE w:val="0"/>
        <w:autoSpaceDN w:val="0"/>
        <w:ind w:firstLine="709"/>
        <w:jc w:val="both"/>
        <w:rPr>
          <w:sz w:val="28"/>
          <w:szCs w:val="28"/>
        </w:rPr>
      </w:pPr>
      <w:r w:rsidRPr="00AB4F3B">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AB4F3B" w:rsidRDefault="00193CFA" w:rsidP="00193CFA">
      <w:pPr>
        <w:widowControl w:val="0"/>
        <w:autoSpaceDE w:val="0"/>
        <w:autoSpaceDN w:val="0"/>
        <w:ind w:firstLine="709"/>
        <w:jc w:val="both"/>
        <w:rPr>
          <w:sz w:val="28"/>
          <w:szCs w:val="28"/>
        </w:rPr>
      </w:pPr>
      <w:r w:rsidRPr="00AB4F3B">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AB4F3B" w:rsidRDefault="00193CFA" w:rsidP="00193CFA">
      <w:pPr>
        <w:widowControl w:val="0"/>
        <w:autoSpaceDE w:val="0"/>
        <w:autoSpaceDN w:val="0"/>
        <w:ind w:firstLine="709"/>
        <w:jc w:val="both"/>
        <w:rPr>
          <w:sz w:val="28"/>
          <w:szCs w:val="28"/>
        </w:rPr>
      </w:pPr>
      <w:r w:rsidRPr="00AB4F3B">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AB4F3B" w:rsidRDefault="00193CFA" w:rsidP="00193CFA">
      <w:pPr>
        <w:widowControl w:val="0"/>
        <w:autoSpaceDE w:val="0"/>
        <w:autoSpaceDN w:val="0"/>
        <w:ind w:firstLine="709"/>
        <w:jc w:val="both"/>
        <w:rPr>
          <w:sz w:val="28"/>
          <w:szCs w:val="28"/>
        </w:rPr>
      </w:pPr>
      <w:r w:rsidRPr="00AB4F3B">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AB4F3B">
        <w:rPr>
          <w:sz w:val="28"/>
          <w:szCs w:val="28"/>
        </w:rPr>
        <w:lastRenderedPageBreak/>
        <w:t>переводит дело в архив АИС «Межвед ЛО»;</w:t>
      </w:r>
    </w:p>
    <w:p w:rsidR="00193CFA" w:rsidRPr="00AB4F3B" w:rsidRDefault="00193CFA" w:rsidP="00193CFA">
      <w:pPr>
        <w:widowControl w:val="0"/>
        <w:autoSpaceDE w:val="0"/>
        <w:autoSpaceDN w:val="0"/>
        <w:ind w:firstLine="709"/>
        <w:jc w:val="both"/>
        <w:rPr>
          <w:sz w:val="28"/>
          <w:szCs w:val="28"/>
        </w:rPr>
      </w:pPr>
      <w:r w:rsidRPr="00AB4F3B">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 xml:space="preserve">3.2.7. В случае поступления всех документов, указанных в </w:t>
      </w:r>
      <w:hyperlink w:anchor="P99" w:history="1">
        <w:r w:rsidRPr="00AB4F3B">
          <w:rPr>
            <w:sz w:val="28"/>
            <w:szCs w:val="28"/>
          </w:rPr>
          <w:t>пункте 2.6</w:t>
        </w:r>
      </w:hyperlink>
      <w:r w:rsidRPr="00AB4F3B">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AB4F3B" w:rsidRDefault="00193CFA" w:rsidP="00193CFA">
      <w:pPr>
        <w:widowControl w:val="0"/>
        <w:autoSpaceDE w:val="0"/>
        <w:autoSpaceDN w:val="0"/>
        <w:ind w:firstLine="709"/>
        <w:jc w:val="both"/>
        <w:rPr>
          <w:sz w:val="28"/>
          <w:szCs w:val="28"/>
        </w:rPr>
      </w:pPr>
      <w:r w:rsidRPr="00AB4F3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AB4F3B" w:rsidRDefault="006D61C1" w:rsidP="006D61C1">
      <w:pPr>
        <w:widowControl w:val="0"/>
        <w:ind w:firstLine="709"/>
        <w:jc w:val="both"/>
        <w:rPr>
          <w:sz w:val="28"/>
          <w:szCs w:val="28"/>
        </w:rPr>
      </w:pP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AB4F3B" w:rsidRDefault="00D1097F" w:rsidP="00D1097F">
      <w:pPr>
        <w:widowControl w:val="0"/>
        <w:ind w:firstLine="709"/>
        <w:jc w:val="both"/>
        <w:rPr>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1111EA">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AB4F3B" w:rsidRDefault="000231DA" w:rsidP="000231DA">
      <w:pPr>
        <w:pStyle w:val="a3"/>
        <w:widowControl w:val="0"/>
        <w:tabs>
          <w:tab w:val="left" w:pos="142"/>
          <w:tab w:val="left" w:pos="284"/>
        </w:tabs>
        <w:ind w:firstLine="709"/>
        <w:jc w:val="both"/>
        <w:rPr>
          <w:szCs w:val="28"/>
        </w:rPr>
      </w:pPr>
      <w:r w:rsidRPr="00AB4F3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lastRenderedPageBreak/>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A377C1">
        <w:rPr>
          <w:sz w:val="28"/>
          <w:szCs w:val="28"/>
        </w:rPr>
        <w:lastRenderedPageBreak/>
        <w:t>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Pr="00A377C1">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Pr="00AB4F3B"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AB4F3B">
        <w:rPr>
          <w:sz w:val="28"/>
          <w:szCs w:val="28"/>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б) определяет предмет обращения;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в) проводит проверку правильности заполнения обращения;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г) проводит проверку укомплектованности пакета документов;</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е) заверяет каждый документ дела своей электронной подписью;</w:t>
      </w:r>
    </w:p>
    <w:p w:rsidR="00943D15" w:rsidRPr="00AB4F3B" w:rsidRDefault="00943D15" w:rsidP="00943D15">
      <w:pPr>
        <w:widowControl w:val="0"/>
        <w:ind w:firstLine="709"/>
        <w:jc w:val="both"/>
        <w:rPr>
          <w:rFonts w:eastAsiaTheme="minorHAnsi"/>
          <w:sz w:val="28"/>
          <w:szCs w:val="28"/>
          <w:lang w:eastAsia="en-US"/>
        </w:rPr>
      </w:pPr>
      <w:r w:rsidRPr="00AB4F3B">
        <w:rPr>
          <w:rFonts w:eastAsiaTheme="minorHAnsi"/>
          <w:sz w:val="28"/>
          <w:szCs w:val="28"/>
          <w:lang w:eastAsia="en-US"/>
        </w:rPr>
        <w:t>ж) направляет копии документов и реестр документов в администрацию:</w:t>
      </w:r>
    </w:p>
    <w:p w:rsidR="00943D15" w:rsidRPr="00AB4F3B" w:rsidRDefault="00943D15" w:rsidP="00943D15">
      <w:pPr>
        <w:widowControl w:val="0"/>
        <w:ind w:firstLine="709"/>
        <w:jc w:val="both"/>
        <w:rPr>
          <w:rFonts w:eastAsiaTheme="minorHAnsi"/>
          <w:sz w:val="28"/>
          <w:szCs w:val="28"/>
          <w:lang w:eastAsia="en-US"/>
        </w:rPr>
      </w:pPr>
      <w:r w:rsidRPr="00AB4F3B">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B4F3B">
        <w:rPr>
          <w:sz w:val="28"/>
          <w:szCs w:val="28"/>
        </w:rPr>
        <w:t>ГБУ ЛО «МФЦ»</w:t>
      </w:r>
      <w:r w:rsidRPr="00AB4F3B">
        <w:rPr>
          <w:rFonts w:eastAsiaTheme="minorHAnsi"/>
          <w:sz w:val="28"/>
          <w:szCs w:val="28"/>
          <w:lang w:eastAsia="en-US"/>
        </w:rPr>
        <w:t>;</w:t>
      </w:r>
    </w:p>
    <w:p w:rsidR="00943D15" w:rsidRPr="00AB4F3B" w:rsidRDefault="00943D15" w:rsidP="00943D15">
      <w:pPr>
        <w:widowControl w:val="0"/>
        <w:ind w:firstLine="709"/>
        <w:jc w:val="both"/>
        <w:rPr>
          <w:sz w:val="28"/>
          <w:szCs w:val="28"/>
        </w:rPr>
      </w:pPr>
      <w:r w:rsidRPr="00AB4F3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B4F3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AB4F3B" w:rsidRDefault="00943D15" w:rsidP="00943D15">
      <w:pPr>
        <w:widowControl w:val="0"/>
        <w:ind w:firstLine="709"/>
        <w:jc w:val="both"/>
        <w:rPr>
          <w:sz w:val="28"/>
          <w:szCs w:val="28"/>
        </w:rPr>
      </w:pPr>
      <w:r w:rsidRPr="00AB4F3B">
        <w:rPr>
          <w:sz w:val="28"/>
          <w:szCs w:val="28"/>
        </w:rPr>
        <w:t>По окончании приема документов работник ГБУ ЛО «МФЦ» выдает заявителю расписку в приеме документов.</w:t>
      </w:r>
    </w:p>
    <w:p w:rsidR="00943D15" w:rsidRPr="00AB4F3B" w:rsidRDefault="00943D15" w:rsidP="00943D15">
      <w:pPr>
        <w:widowControl w:val="0"/>
        <w:ind w:firstLine="709"/>
        <w:jc w:val="both"/>
        <w:rPr>
          <w:sz w:val="28"/>
          <w:szCs w:val="28"/>
        </w:rPr>
      </w:pPr>
      <w:r w:rsidRPr="00AB4F3B">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w:t>
      </w:r>
      <w:r w:rsidRPr="00AB4F3B">
        <w:rPr>
          <w:sz w:val="28"/>
          <w:szCs w:val="28"/>
        </w:rPr>
        <w:lastRenderedPageBreak/>
        <w:t>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AB4F3B" w:rsidRDefault="00943D15" w:rsidP="00943D15">
      <w:pPr>
        <w:widowControl w:val="0"/>
        <w:ind w:firstLine="709"/>
        <w:jc w:val="both"/>
        <w:rPr>
          <w:sz w:val="28"/>
          <w:szCs w:val="28"/>
        </w:rPr>
      </w:pPr>
      <w:r w:rsidRPr="00AB4F3B">
        <w:rPr>
          <w:sz w:val="28"/>
          <w:szCs w:val="28"/>
        </w:rPr>
        <w:t xml:space="preserve">- в электронной форме в течение 1 рабочего дня со дня принятия решения </w:t>
      </w:r>
      <w:r w:rsidRPr="00AB4F3B">
        <w:rPr>
          <w:sz w:val="28"/>
          <w:szCs w:val="28"/>
        </w:rPr>
        <w:br/>
        <w:t>о предоставлении (отказе в предоставлении) муниципальной услуги заявителю;</w:t>
      </w:r>
    </w:p>
    <w:p w:rsidR="00943D15" w:rsidRPr="00AB4F3B" w:rsidRDefault="00943D15" w:rsidP="00943D15">
      <w:pPr>
        <w:widowControl w:val="0"/>
        <w:ind w:firstLine="709"/>
        <w:jc w:val="both"/>
        <w:rPr>
          <w:sz w:val="28"/>
          <w:szCs w:val="28"/>
        </w:rPr>
      </w:pPr>
      <w:r w:rsidRPr="00AB4F3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AB4F3B" w:rsidRDefault="00943D15" w:rsidP="00943D15">
      <w:pPr>
        <w:widowControl w:val="0"/>
        <w:ind w:firstLine="709"/>
        <w:jc w:val="both"/>
        <w:rPr>
          <w:sz w:val="28"/>
          <w:szCs w:val="28"/>
        </w:rPr>
      </w:pPr>
      <w:r w:rsidRPr="00AB4F3B">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AB4F3B" w:rsidRDefault="00943D15" w:rsidP="00943D15">
      <w:pPr>
        <w:widowControl w:val="0"/>
        <w:ind w:firstLine="709"/>
        <w:jc w:val="both"/>
        <w:rPr>
          <w:sz w:val="28"/>
          <w:szCs w:val="28"/>
        </w:rPr>
      </w:pPr>
      <w:r w:rsidRPr="00AB4F3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B4F3B">
        <w:rPr>
          <w:sz w:val="28"/>
          <w:szCs w:val="28"/>
        </w:rPr>
        <w:br/>
        <w:t xml:space="preserve">от администрации сообщает заявителю о принятом решении по телефону </w:t>
      </w:r>
      <w:r w:rsidRPr="00AB4F3B">
        <w:rPr>
          <w:sz w:val="28"/>
          <w:szCs w:val="28"/>
        </w:rPr>
        <w:br/>
        <w:t xml:space="preserve">(с записью даты и времени телефонного звонка или посредством </w:t>
      </w:r>
      <w:r w:rsidRPr="00AB4F3B">
        <w:rPr>
          <w:sz w:val="28"/>
          <w:szCs w:val="28"/>
        </w:rPr>
        <w:br/>
        <w:t>смс-информирования), а также о возможности получения документов в ГБУ ЛО «МФЦ».</w:t>
      </w:r>
    </w:p>
    <w:p w:rsidR="00D1097F" w:rsidRPr="00AB4F3B" w:rsidRDefault="00D1097F" w:rsidP="00FA525C">
      <w:pPr>
        <w:ind w:firstLine="4820"/>
        <w:jc w:val="right"/>
        <w:rPr>
          <w:sz w:val="28"/>
          <w:szCs w:val="28"/>
        </w:rPr>
      </w:pPr>
    </w:p>
    <w:p w:rsidR="00D1097F" w:rsidRPr="00AB4F3B" w:rsidRDefault="00D1097F" w:rsidP="00FA525C">
      <w:pPr>
        <w:ind w:firstLine="4820"/>
        <w:jc w:val="right"/>
        <w:rPr>
          <w:sz w:val="28"/>
          <w:szCs w:val="28"/>
        </w:rPr>
      </w:pPr>
    </w:p>
    <w:p w:rsidR="002F6AE0" w:rsidRPr="00AB4F3B" w:rsidRDefault="002F6AE0">
      <w:pPr>
        <w:rPr>
          <w:sz w:val="28"/>
          <w:szCs w:val="28"/>
        </w:rPr>
      </w:pPr>
      <w:r w:rsidRPr="00AB4F3B">
        <w:rPr>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985916" w:rsidP="00985916">
      <w:pPr>
        <w:pStyle w:val="a3"/>
        <w:ind w:right="-104" w:firstLine="4820"/>
        <w:jc w:val="right"/>
        <w:rPr>
          <w:b/>
          <w:bCs/>
          <w:sz w:val="24"/>
        </w:rPr>
      </w:pPr>
      <w:r>
        <w:rPr>
          <w:b/>
          <w:bCs/>
          <w:sz w:val="24"/>
        </w:rPr>
        <w:t xml:space="preserve">    </w:t>
      </w:r>
      <w:r w:rsidR="006B7110" w:rsidRPr="000231DA">
        <w:rPr>
          <w:b/>
          <w:bCs/>
          <w:sz w:val="24"/>
        </w:rPr>
        <w:t xml:space="preserve">к Административному регламенту </w:t>
      </w:r>
    </w:p>
    <w:p w:rsidR="006B7110" w:rsidRPr="000231DA" w:rsidRDefault="006B7110" w:rsidP="00985916">
      <w:pPr>
        <w:pStyle w:val="a3"/>
        <w:ind w:right="-104" w:firstLine="4820"/>
        <w:jc w:val="right"/>
        <w:rPr>
          <w:b/>
          <w:bCs/>
          <w:sz w:val="24"/>
        </w:rPr>
      </w:pPr>
      <w:r w:rsidRPr="000231DA">
        <w:rPr>
          <w:b/>
          <w:bCs/>
          <w:sz w:val="24"/>
        </w:rPr>
        <w:t xml:space="preserve">предоставления администрацией </w:t>
      </w:r>
    </w:p>
    <w:p w:rsidR="00985916" w:rsidRPr="00985916" w:rsidRDefault="00985916" w:rsidP="00985916">
      <w:pPr>
        <w:pStyle w:val="a3"/>
        <w:ind w:right="-104" w:firstLine="4820"/>
        <w:jc w:val="right"/>
        <w:rPr>
          <w:b/>
          <w:bCs/>
          <w:sz w:val="24"/>
        </w:rPr>
      </w:pPr>
      <w:r>
        <w:rPr>
          <w:bCs/>
          <w:szCs w:val="28"/>
        </w:rPr>
        <w:t xml:space="preserve"> </w:t>
      </w:r>
      <w:r w:rsidRPr="00985916">
        <w:rPr>
          <w:b/>
          <w:bCs/>
          <w:sz w:val="24"/>
        </w:rPr>
        <w:t>муниципального образования</w:t>
      </w:r>
    </w:p>
    <w:p w:rsidR="006B7110" w:rsidRPr="00985916" w:rsidRDefault="00985916" w:rsidP="00985916">
      <w:pPr>
        <w:pStyle w:val="a3"/>
        <w:ind w:right="-104" w:firstLine="4820"/>
        <w:jc w:val="right"/>
        <w:rPr>
          <w:b/>
          <w:bCs/>
          <w:sz w:val="24"/>
        </w:rPr>
      </w:pPr>
      <w:r w:rsidRPr="00985916">
        <w:rPr>
          <w:b/>
          <w:bCs/>
          <w:sz w:val="24"/>
        </w:rPr>
        <w:t xml:space="preserve">Шумское сельское поселение </w:t>
      </w:r>
      <w:r w:rsidR="006B7110" w:rsidRPr="00985916">
        <w:rPr>
          <w:b/>
          <w:bCs/>
          <w:sz w:val="24"/>
        </w:rPr>
        <w:t>услуги по</w:t>
      </w:r>
      <w:r>
        <w:rPr>
          <w:b/>
          <w:bCs/>
          <w:sz w:val="24"/>
        </w:rPr>
        <w:t xml:space="preserve"> </w:t>
      </w:r>
      <w:r w:rsidR="006B7110" w:rsidRPr="00985916">
        <w:rPr>
          <w:b/>
          <w:bCs/>
          <w:sz w:val="24"/>
        </w:rPr>
        <w:t>приемке</w:t>
      </w:r>
      <w:r>
        <w:rPr>
          <w:b/>
          <w:bCs/>
          <w:sz w:val="24"/>
        </w:rPr>
        <w:t xml:space="preserve"> </w:t>
      </w:r>
      <w:r w:rsidR="006B7110" w:rsidRPr="00985916">
        <w:rPr>
          <w:b/>
          <w:bCs/>
          <w:sz w:val="24"/>
        </w:rPr>
        <w:t xml:space="preserve"> в эксплуатацию после</w:t>
      </w:r>
    </w:p>
    <w:p w:rsidR="006B7110" w:rsidRPr="000231DA" w:rsidRDefault="006B7110" w:rsidP="00985916">
      <w:pPr>
        <w:pStyle w:val="a3"/>
        <w:ind w:right="-104" w:firstLine="4820"/>
        <w:jc w:val="right"/>
        <w:rPr>
          <w:b/>
          <w:sz w:val="24"/>
        </w:rPr>
      </w:pPr>
      <w:r w:rsidRPr="000231DA">
        <w:rPr>
          <w:b/>
          <w:sz w:val="24"/>
        </w:rPr>
        <w:t xml:space="preserve">переустройства, и (или) перепланировки, </w:t>
      </w:r>
    </w:p>
    <w:p w:rsidR="006B7110" w:rsidRPr="000231DA" w:rsidRDefault="006B7110" w:rsidP="00985916">
      <w:pPr>
        <w:pStyle w:val="a3"/>
        <w:ind w:right="-104" w:firstLine="4820"/>
        <w:jc w:val="right"/>
        <w:rPr>
          <w:b/>
          <w:bCs/>
          <w:sz w:val="24"/>
        </w:rPr>
      </w:pPr>
      <w:r w:rsidRPr="000231DA">
        <w:rPr>
          <w:b/>
          <w:sz w:val="24"/>
        </w:rPr>
        <w:t xml:space="preserve">и (или) иных работ при переводе </w:t>
      </w:r>
      <w:r w:rsidRPr="000231DA">
        <w:rPr>
          <w:b/>
          <w:bCs/>
          <w:sz w:val="24"/>
        </w:rPr>
        <w:t xml:space="preserve">жилого </w:t>
      </w:r>
    </w:p>
    <w:p w:rsidR="006B7110" w:rsidRPr="000231DA" w:rsidRDefault="006B7110" w:rsidP="00985916">
      <w:pPr>
        <w:pStyle w:val="a3"/>
        <w:ind w:right="-104" w:firstLine="4820"/>
        <w:jc w:val="right"/>
        <w:rPr>
          <w:b/>
          <w:bCs/>
          <w:sz w:val="24"/>
        </w:rPr>
      </w:pPr>
      <w:r w:rsidRPr="000231DA">
        <w:rPr>
          <w:b/>
          <w:bCs/>
          <w:sz w:val="24"/>
        </w:rPr>
        <w:t xml:space="preserve">помещения в нежилое помещение или </w:t>
      </w:r>
    </w:p>
    <w:p w:rsidR="006B7110" w:rsidRPr="000231DA" w:rsidRDefault="006B7110" w:rsidP="00985916">
      <w:pPr>
        <w:pStyle w:val="a3"/>
        <w:ind w:right="-104" w:firstLine="4820"/>
        <w:jc w:val="right"/>
        <w:rPr>
          <w:b/>
          <w:bCs/>
          <w:sz w:val="24"/>
        </w:rPr>
      </w:pPr>
      <w:r w:rsidRPr="000231DA">
        <w:rPr>
          <w:b/>
          <w:bCs/>
          <w:sz w:val="24"/>
        </w:rPr>
        <w:t>нежилого помещения в жилое помещение</w:t>
      </w:r>
    </w:p>
    <w:p w:rsidR="006B7110" w:rsidRPr="000231DA" w:rsidRDefault="006B7110" w:rsidP="00AB4F3B">
      <w:pPr>
        <w:jc w:val="both"/>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предоставления администрацией</w:t>
      </w:r>
    </w:p>
    <w:p w:rsidR="00985916" w:rsidRPr="00985916" w:rsidRDefault="00985916" w:rsidP="00985916">
      <w:pPr>
        <w:pStyle w:val="a3"/>
        <w:ind w:right="-104" w:firstLine="4820"/>
        <w:jc w:val="left"/>
        <w:rPr>
          <w:b/>
          <w:bCs/>
          <w:sz w:val="24"/>
        </w:rPr>
      </w:pPr>
      <w:r w:rsidRPr="00985916">
        <w:rPr>
          <w:b/>
          <w:bCs/>
          <w:sz w:val="24"/>
        </w:rPr>
        <w:t>муниципального образования</w:t>
      </w:r>
    </w:p>
    <w:p w:rsidR="006B7110" w:rsidRPr="000231DA" w:rsidRDefault="00985916" w:rsidP="00985916">
      <w:pPr>
        <w:pStyle w:val="a3"/>
        <w:ind w:right="-104" w:firstLine="4820"/>
        <w:jc w:val="left"/>
        <w:rPr>
          <w:b/>
          <w:sz w:val="24"/>
        </w:rPr>
      </w:pPr>
      <w:r w:rsidRPr="00985916">
        <w:rPr>
          <w:b/>
          <w:bCs/>
          <w:sz w:val="24"/>
        </w:rPr>
        <w:t>Шумское сельское поселение</w:t>
      </w:r>
      <w:r w:rsidRPr="000231DA">
        <w:rPr>
          <w:b/>
          <w:sz w:val="24"/>
        </w:rPr>
        <w:t xml:space="preserve"> </w:t>
      </w:r>
      <w:r w:rsidR="006B7110" w:rsidRPr="000231DA">
        <w:rPr>
          <w:b/>
          <w:sz w:val="24"/>
        </w:rPr>
        <w:t>муниципальной</w:t>
      </w:r>
    </w:p>
    <w:p w:rsidR="006B7110" w:rsidRPr="000231DA" w:rsidRDefault="006B7110" w:rsidP="007122CA">
      <w:pPr>
        <w:pStyle w:val="a3"/>
        <w:ind w:right="-104" w:firstLine="4820"/>
        <w:jc w:val="left"/>
        <w:rPr>
          <w:b/>
          <w:bCs/>
          <w:sz w:val="24"/>
        </w:rPr>
      </w:pPr>
      <w:r w:rsidRPr="000231DA">
        <w:rPr>
          <w:b/>
          <w:sz w:val="24"/>
        </w:rPr>
        <w:t xml:space="preserve">услуги </w:t>
      </w:r>
    </w:p>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45pt" o:ole="">
            <v:imagedata r:id="rId23" o:title=""/>
          </v:shape>
          <o:OLEObject Type="Embed" ProgID="Equation.3" ShapeID="_x0000_i1025" DrawAspect="Content" ObjectID="_1703409811" r:id="rId24"/>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15pt;height:15.45pt" o:ole="">
            <v:imagedata r:id="rId25" o:title=""/>
          </v:shape>
          <o:OLEObject Type="Embed" ProgID="Equation.3" ShapeID="_x0000_i1026" DrawAspect="Content" ObjectID="_1703409812" r:id="rId26"/>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8"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Pr="000231DA">
        <w:rPr>
          <w:b/>
          <w:bCs/>
        </w:rPr>
        <w:t xml:space="preserve"> </w:t>
      </w:r>
      <w:r w:rsidR="003655EE" w:rsidRPr="000231DA">
        <w:rPr>
          <w:b/>
          <w:bCs/>
        </w:rPr>
        <w:t>3</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3655EE">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985916" w:rsidRPr="00985916" w:rsidRDefault="00985916" w:rsidP="00985916">
      <w:pPr>
        <w:widowControl w:val="0"/>
        <w:tabs>
          <w:tab w:val="left" w:pos="142"/>
          <w:tab w:val="left" w:pos="284"/>
        </w:tabs>
        <w:autoSpaceDE w:val="0"/>
        <w:autoSpaceDN w:val="0"/>
        <w:adjustRightInd w:val="0"/>
        <w:ind w:left="4253"/>
        <w:rPr>
          <w:b/>
          <w:bCs/>
        </w:rPr>
      </w:pPr>
      <w:r w:rsidRPr="00985916">
        <w:rPr>
          <w:b/>
          <w:bCs/>
        </w:rPr>
        <w:t>муниципального образования</w:t>
      </w:r>
    </w:p>
    <w:p w:rsidR="008F0DD5" w:rsidRPr="000231DA" w:rsidRDefault="00985916" w:rsidP="00985916">
      <w:pPr>
        <w:widowControl w:val="0"/>
        <w:tabs>
          <w:tab w:val="left" w:pos="142"/>
          <w:tab w:val="left" w:pos="284"/>
        </w:tabs>
        <w:autoSpaceDE w:val="0"/>
        <w:autoSpaceDN w:val="0"/>
        <w:adjustRightInd w:val="0"/>
        <w:ind w:left="4253"/>
      </w:pPr>
      <w:r w:rsidRPr="00985916">
        <w:rPr>
          <w:b/>
          <w:bCs/>
        </w:rPr>
        <w:t>Шумское сельское поселение</w:t>
      </w:r>
      <w:r w:rsidRPr="000231DA">
        <w:rPr>
          <w:b/>
          <w:bCs/>
        </w:rPr>
        <w:t xml:space="preserve"> </w:t>
      </w:r>
      <w:r w:rsidR="008F0DD5"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7"/>
      <w:headerReference w:type="default" r:id="rId28"/>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79F" w:rsidRDefault="0035179F">
      <w:r>
        <w:separator/>
      </w:r>
    </w:p>
  </w:endnote>
  <w:endnote w:type="continuationSeparator" w:id="0">
    <w:p w:rsidR="0035179F" w:rsidRDefault="00351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79F" w:rsidRDefault="0035179F">
      <w:r>
        <w:separator/>
      </w:r>
    </w:p>
  </w:footnote>
  <w:footnote w:type="continuationSeparator" w:id="0">
    <w:p w:rsidR="0035179F" w:rsidRDefault="00351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84" w:rsidRDefault="00F37CF8" w:rsidP="00C2732D">
    <w:pPr>
      <w:pStyle w:val="a6"/>
      <w:framePr w:wrap="around" w:vAnchor="text" w:hAnchor="margin" w:xAlign="right" w:y="1"/>
      <w:rPr>
        <w:rStyle w:val="a9"/>
      </w:rPr>
    </w:pPr>
    <w:r>
      <w:rPr>
        <w:rStyle w:val="a9"/>
      </w:rPr>
      <w:fldChar w:fldCharType="begin"/>
    </w:r>
    <w:r w:rsidR="00781A84">
      <w:rPr>
        <w:rStyle w:val="a9"/>
      </w:rPr>
      <w:instrText xml:space="preserve">PAGE  </w:instrText>
    </w:r>
    <w:r>
      <w:rPr>
        <w:rStyle w:val="a9"/>
      </w:rPr>
      <w:fldChar w:fldCharType="end"/>
    </w:r>
  </w:p>
  <w:p w:rsidR="00781A84" w:rsidRDefault="00781A84"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84" w:rsidRDefault="00F37CF8" w:rsidP="00C2732D">
    <w:pPr>
      <w:pStyle w:val="a6"/>
      <w:framePr w:wrap="around" w:vAnchor="text" w:hAnchor="margin" w:xAlign="right" w:y="1"/>
      <w:rPr>
        <w:rStyle w:val="a9"/>
      </w:rPr>
    </w:pPr>
    <w:r>
      <w:rPr>
        <w:rStyle w:val="a9"/>
      </w:rPr>
      <w:fldChar w:fldCharType="begin"/>
    </w:r>
    <w:r w:rsidR="00781A84">
      <w:rPr>
        <w:rStyle w:val="a9"/>
      </w:rPr>
      <w:instrText xml:space="preserve">PAGE  </w:instrText>
    </w:r>
    <w:r>
      <w:rPr>
        <w:rStyle w:val="a9"/>
      </w:rPr>
      <w:fldChar w:fldCharType="separate"/>
    </w:r>
    <w:r w:rsidR="004531A9">
      <w:rPr>
        <w:rStyle w:val="a9"/>
        <w:noProof/>
      </w:rPr>
      <w:t>21</w:t>
    </w:r>
    <w:r>
      <w:rPr>
        <w:rStyle w:val="a9"/>
      </w:rPr>
      <w:fldChar w:fldCharType="end"/>
    </w:r>
  </w:p>
  <w:p w:rsidR="00781A84" w:rsidRDefault="00781A84"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A50E5"/>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2F74"/>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3F36"/>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179F"/>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1CA2"/>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1A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A4636"/>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1A84"/>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916"/>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3B"/>
    <w:rsid w:val="00AB4F6E"/>
    <w:rsid w:val="00AC194C"/>
    <w:rsid w:val="00AC3B3F"/>
    <w:rsid w:val="00AD3F89"/>
    <w:rsid w:val="00AD538F"/>
    <w:rsid w:val="00AD785F"/>
    <w:rsid w:val="00AE3C98"/>
    <w:rsid w:val="00AE615B"/>
    <w:rsid w:val="00AF532A"/>
    <w:rsid w:val="00B04058"/>
    <w:rsid w:val="00B072E9"/>
    <w:rsid w:val="00B22ED0"/>
    <w:rsid w:val="00B236C4"/>
    <w:rsid w:val="00B33B07"/>
    <w:rsid w:val="00B35D60"/>
    <w:rsid w:val="00B3618C"/>
    <w:rsid w:val="00B37CA8"/>
    <w:rsid w:val="00B37CAC"/>
    <w:rsid w:val="00B44354"/>
    <w:rsid w:val="00B4466B"/>
    <w:rsid w:val="00B46039"/>
    <w:rsid w:val="00B54A2F"/>
    <w:rsid w:val="00B567B9"/>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22F"/>
    <w:rsid w:val="00D02474"/>
    <w:rsid w:val="00D065D4"/>
    <w:rsid w:val="00D1097F"/>
    <w:rsid w:val="00D16067"/>
    <w:rsid w:val="00D1700C"/>
    <w:rsid w:val="00D17ECB"/>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32BA"/>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37CF8"/>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C98"/>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E3C98"/>
    <w:pPr>
      <w:jc w:val="center"/>
    </w:pPr>
    <w:rPr>
      <w:sz w:val="28"/>
    </w:rPr>
  </w:style>
  <w:style w:type="paragraph" w:styleId="a5">
    <w:name w:val="Body Text"/>
    <w:basedOn w:val="a"/>
    <w:rsid w:val="00AE3C98"/>
    <w:pPr>
      <w:jc w:val="both"/>
    </w:pPr>
    <w:rPr>
      <w:sz w:val="28"/>
    </w:rPr>
  </w:style>
  <w:style w:type="paragraph" w:styleId="a6">
    <w:name w:val="header"/>
    <w:basedOn w:val="a"/>
    <w:rsid w:val="00AE3C98"/>
    <w:pPr>
      <w:tabs>
        <w:tab w:val="center" w:pos="4677"/>
        <w:tab w:val="right" w:pos="9355"/>
      </w:tabs>
    </w:pPr>
  </w:style>
  <w:style w:type="paragraph" w:styleId="a7">
    <w:name w:val="footer"/>
    <w:basedOn w:val="a"/>
    <w:rsid w:val="00AE3C98"/>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064181014">
      <w:bodyDiv w:val="1"/>
      <w:marLeft w:val="0"/>
      <w:marRight w:val="0"/>
      <w:marTop w:val="0"/>
      <w:marBottom w:val="0"/>
      <w:divBdr>
        <w:top w:val="none" w:sz="0" w:space="0" w:color="auto"/>
        <w:left w:val="none" w:sz="0" w:space="0" w:color="auto"/>
        <w:bottom w:val="none" w:sz="0" w:space="0" w:color="auto"/>
        <w:right w:val="none" w:sz="0" w:space="0" w:color="auto"/>
      </w:divBdr>
    </w:div>
    <w:div w:id="1066958048">
      <w:bodyDiv w:val="1"/>
      <w:marLeft w:val="0"/>
      <w:marRight w:val="0"/>
      <w:marTop w:val="0"/>
      <w:marBottom w:val="0"/>
      <w:divBdr>
        <w:top w:val="none" w:sz="0" w:space="0" w:color="auto"/>
        <w:left w:val="none" w:sz="0" w:space="0" w:color="auto"/>
        <w:bottom w:val="none" w:sz="0" w:space="0" w:color="auto"/>
        <w:right w:val="none" w:sz="0" w:space="0" w:color="auto"/>
      </w:divBdr>
      <w:divsChild>
        <w:div w:id="1378890797">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consultant.ru/document/cons_doc_LAW_77193/e836337ad27264bd9af7d52f968311a94c95d6f9/"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6;&#1091;&#1084;&#1089;&#1082;&#1086;&#1077;.&#1088;&#1092;/"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0A3F-45F2-4CAD-8B6B-72A54A73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25</Pages>
  <Words>10037</Words>
  <Characters>57216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67119</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7</cp:revision>
  <cp:lastPrinted>2011-08-19T11:36:00Z</cp:lastPrinted>
  <dcterms:created xsi:type="dcterms:W3CDTF">2021-12-21T11:17:00Z</dcterms:created>
  <dcterms:modified xsi:type="dcterms:W3CDTF">2022-01-11T09:37:00Z</dcterms:modified>
</cp:coreProperties>
</file>