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A84" w:rsidRDefault="00781A84" w:rsidP="00781A84">
      <w:pPr>
        <w:jc w:val="center"/>
        <w:rPr>
          <w:b/>
          <w:bCs/>
          <w:sz w:val="28"/>
          <w:szCs w:val="28"/>
        </w:rPr>
      </w:pPr>
    </w:p>
    <w:p w:rsidR="00781A84" w:rsidRPr="008B655D" w:rsidRDefault="00781A84" w:rsidP="00781A84">
      <w:pPr>
        <w:jc w:val="center"/>
        <w:rPr>
          <w:sz w:val="28"/>
          <w:szCs w:val="28"/>
        </w:rPr>
      </w:pPr>
      <w:r w:rsidRPr="008B655D">
        <w:rPr>
          <w:b/>
          <w:bCs/>
          <w:sz w:val="28"/>
          <w:szCs w:val="28"/>
        </w:rPr>
        <w:br w:type="textWrapping" w:clear="all"/>
      </w:r>
      <w:r w:rsidRPr="00781A84">
        <w:rPr>
          <w:noProof/>
          <w:sz w:val="28"/>
          <w:szCs w:val="28"/>
        </w:rPr>
        <w:drawing>
          <wp:anchor distT="0" distB="0" distL="114300" distR="114300" simplePos="0" relativeHeight="251659264" behindDoc="0" locked="0" layoutInCell="1" allowOverlap="1">
            <wp:simplePos x="0" y="0"/>
            <wp:positionH relativeFrom="column">
              <wp:posOffset>2747010</wp:posOffset>
            </wp:positionH>
            <wp:positionV relativeFrom="paragraph">
              <wp:posOffset>-250190</wp:posOffset>
            </wp:positionV>
            <wp:extent cx="838200" cy="1019175"/>
            <wp:effectExtent l="19050" t="0" r="0" b="0"/>
            <wp:wrapSquare wrapText="bothSides"/>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838200" cy="1019175"/>
                    </a:xfrm>
                    <a:prstGeom prst="rect">
                      <a:avLst/>
                    </a:prstGeom>
                    <a:noFill/>
                    <a:ln w="9525">
                      <a:noFill/>
                      <a:miter lim="800000"/>
                      <a:headEnd/>
                      <a:tailEnd/>
                    </a:ln>
                  </pic:spPr>
                </pic:pic>
              </a:graphicData>
            </a:graphic>
          </wp:anchor>
        </w:drawing>
      </w:r>
      <w:r w:rsidRPr="008B655D">
        <w:rPr>
          <w:sz w:val="28"/>
          <w:szCs w:val="28"/>
        </w:rPr>
        <w:t xml:space="preserve">                                                              </w:t>
      </w:r>
    </w:p>
    <w:p w:rsidR="00781A84" w:rsidRPr="008B655D" w:rsidRDefault="00781A84" w:rsidP="00781A84">
      <w:pPr>
        <w:pStyle w:val="a3"/>
        <w:ind w:left="709" w:hanging="709"/>
        <w:rPr>
          <w:szCs w:val="28"/>
        </w:rPr>
      </w:pPr>
      <w:r w:rsidRPr="008B655D">
        <w:rPr>
          <w:szCs w:val="28"/>
        </w:rPr>
        <w:t>АДМИНИСТРАЦИЯ МУНИЦИПАЛЬНОГО ОБРАЗОВАНИЯ</w:t>
      </w:r>
    </w:p>
    <w:p w:rsidR="00781A84" w:rsidRPr="008B655D" w:rsidRDefault="00781A84" w:rsidP="00781A84">
      <w:pPr>
        <w:pStyle w:val="a3"/>
        <w:ind w:left="709" w:hanging="709"/>
        <w:rPr>
          <w:szCs w:val="28"/>
        </w:rPr>
      </w:pPr>
      <w:r w:rsidRPr="008B655D">
        <w:rPr>
          <w:szCs w:val="28"/>
        </w:rPr>
        <w:t>ШУМСКОЕ СЕЛЬСКОЕ ПОСЕЛЕНИЕ</w:t>
      </w:r>
    </w:p>
    <w:p w:rsidR="00781A84" w:rsidRPr="008B655D" w:rsidRDefault="00781A84" w:rsidP="00781A84">
      <w:pPr>
        <w:pStyle w:val="a3"/>
        <w:ind w:left="709" w:hanging="709"/>
        <w:rPr>
          <w:szCs w:val="28"/>
        </w:rPr>
      </w:pPr>
      <w:r w:rsidRPr="008B655D">
        <w:rPr>
          <w:szCs w:val="28"/>
        </w:rPr>
        <w:t>КИРОВСКОГО МУНИЦИПАЛЬНОГО РАЙОНА</w:t>
      </w:r>
    </w:p>
    <w:p w:rsidR="00781A84" w:rsidRPr="008B655D" w:rsidRDefault="00781A84" w:rsidP="00781A84">
      <w:pPr>
        <w:pStyle w:val="a3"/>
        <w:ind w:left="709" w:hanging="709"/>
        <w:rPr>
          <w:szCs w:val="28"/>
        </w:rPr>
      </w:pPr>
      <w:r w:rsidRPr="008B655D">
        <w:rPr>
          <w:szCs w:val="28"/>
        </w:rPr>
        <w:t>ЛЕНИНГРАДСКОЙ ОБЛАСТИ</w:t>
      </w:r>
    </w:p>
    <w:p w:rsidR="00781A84" w:rsidRPr="008B655D" w:rsidRDefault="00781A84" w:rsidP="00781A84">
      <w:pPr>
        <w:ind w:left="708" w:hanging="708"/>
        <w:jc w:val="center"/>
        <w:rPr>
          <w:b/>
          <w:sz w:val="28"/>
          <w:szCs w:val="28"/>
        </w:rPr>
      </w:pPr>
    </w:p>
    <w:p w:rsidR="00781A84" w:rsidRPr="008B655D" w:rsidRDefault="00781A84" w:rsidP="00781A84">
      <w:pPr>
        <w:tabs>
          <w:tab w:val="left" w:pos="1665"/>
          <w:tab w:val="left" w:pos="2250"/>
          <w:tab w:val="center" w:pos="5032"/>
          <w:tab w:val="center" w:pos="5202"/>
        </w:tabs>
        <w:autoSpaceDE w:val="0"/>
        <w:autoSpaceDN w:val="0"/>
        <w:adjustRightInd w:val="0"/>
        <w:ind w:firstLine="709"/>
        <w:jc w:val="center"/>
        <w:outlineLvl w:val="0"/>
        <w:rPr>
          <w:sz w:val="28"/>
          <w:szCs w:val="28"/>
        </w:rPr>
      </w:pPr>
      <w:r>
        <w:rPr>
          <w:sz w:val="28"/>
          <w:szCs w:val="28"/>
        </w:rPr>
        <w:t xml:space="preserve">П Р О Е К Т    </w:t>
      </w:r>
      <w:r w:rsidRPr="008B655D">
        <w:rPr>
          <w:sz w:val="28"/>
          <w:szCs w:val="28"/>
        </w:rPr>
        <w:t>П О С Т А Н О В Л Е Н И Е</w:t>
      </w:r>
    </w:p>
    <w:p w:rsidR="00781A84" w:rsidRDefault="00781A84" w:rsidP="00781A84">
      <w:pPr>
        <w:tabs>
          <w:tab w:val="left" w:pos="1665"/>
          <w:tab w:val="left" w:pos="2250"/>
          <w:tab w:val="center" w:pos="5032"/>
          <w:tab w:val="center" w:pos="5202"/>
        </w:tabs>
        <w:autoSpaceDE w:val="0"/>
        <w:autoSpaceDN w:val="0"/>
        <w:adjustRightInd w:val="0"/>
        <w:ind w:firstLine="709"/>
        <w:jc w:val="center"/>
        <w:outlineLvl w:val="0"/>
        <w:rPr>
          <w:b/>
          <w:bCs/>
          <w:sz w:val="28"/>
          <w:szCs w:val="28"/>
        </w:rPr>
      </w:pPr>
    </w:p>
    <w:p w:rsidR="00781A84" w:rsidRPr="008B655D" w:rsidRDefault="00781A84" w:rsidP="00781A84">
      <w:pPr>
        <w:tabs>
          <w:tab w:val="left" w:pos="1665"/>
          <w:tab w:val="left" w:pos="2250"/>
          <w:tab w:val="center" w:pos="5032"/>
          <w:tab w:val="center" w:pos="5202"/>
        </w:tabs>
        <w:autoSpaceDE w:val="0"/>
        <w:autoSpaceDN w:val="0"/>
        <w:adjustRightInd w:val="0"/>
        <w:ind w:firstLine="709"/>
        <w:jc w:val="center"/>
        <w:outlineLvl w:val="0"/>
        <w:rPr>
          <w:b/>
          <w:bCs/>
          <w:sz w:val="28"/>
          <w:szCs w:val="28"/>
        </w:rPr>
      </w:pPr>
      <w:r w:rsidRPr="008B655D">
        <w:rPr>
          <w:b/>
          <w:bCs/>
          <w:sz w:val="28"/>
          <w:szCs w:val="28"/>
        </w:rPr>
        <w:t>от______________ года № _______</w:t>
      </w:r>
    </w:p>
    <w:p w:rsidR="00781A84" w:rsidRPr="008B655D" w:rsidRDefault="00781A84" w:rsidP="00781A84">
      <w:pPr>
        <w:shd w:val="clear" w:color="auto" w:fill="FFFFFF"/>
        <w:spacing w:before="240" w:after="240"/>
        <w:jc w:val="center"/>
        <w:rPr>
          <w:b/>
          <w:sz w:val="28"/>
          <w:szCs w:val="28"/>
        </w:rPr>
      </w:pPr>
      <w:r w:rsidRPr="008B655D">
        <w:rPr>
          <w:b/>
          <w:sz w:val="28"/>
          <w:szCs w:val="28"/>
        </w:rPr>
        <w:t>Об утверждении Административного регламента предоставления муниципальной услуги «</w:t>
      </w:r>
      <w:r w:rsidRPr="00E038FA">
        <w:rPr>
          <w:b/>
          <w:sz w:val="28"/>
          <w:szCs w:val="28"/>
        </w:rPr>
        <w:t xml:space="preserve">Прием в эксплуатацию после перевода </w:t>
      </w:r>
      <w:r w:rsidRPr="00E038FA">
        <w:rPr>
          <w:b/>
          <w:bCs/>
          <w:sz w:val="28"/>
          <w:szCs w:val="28"/>
        </w:rPr>
        <w:t>жилого помещения в нежилое помещение или нежилого помещения в жилое помещение»</w:t>
      </w:r>
    </w:p>
    <w:p w:rsidR="00781A84" w:rsidRPr="00FD1C07" w:rsidRDefault="00781A84" w:rsidP="00781A84">
      <w:pPr>
        <w:shd w:val="clear" w:color="auto" w:fill="FFFFFF"/>
        <w:spacing w:before="240"/>
        <w:ind w:firstLine="708"/>
        <w:jc w:val="both"/>
        <w:rPr>
          <w:sz w:val="28"/>
          <w:szCs w:val="28"/>
        </w:rPr>
      </w:pPr>
      <w:r w:rsidRPr="002B1AD5">
        <w:rPr>
          <w:sz w:val="28"/>
          <w:szCs w:val="28"/>
        </w:rPr>
        <w:t>Во исполнение решения заседания комиссии по повышению качества и доступности предоставления государственных и муниципальных  услуг в Ленинградской области, состоявшегося </w:t>
      </w:r>
      <w:r>
        <w:rPr>
          <w:sz w:val="28"/>
          <w:szCs w:val="28"/>
        </w:rPr>
        <w:t>16</w:t>
      </w:r>
      <w:r w:rsidRPr="002B1AD5">
        <w:rPr>
          <w:sz w:val="28"/>
          <w:szCs w:val="28"/>
        </w:rPr>
        <w:t>.</w:t>
      </w:r>
      <w:r>
        <w:rPr>
          <w:sz w:val="28"/>
          <w:szCs w:val="28"/>
        </w:rPr>
        <w:t>11</w:t>
      </w:r>
      <w:r w:rsidRPr="002B1AD5">
        <w:rPr>
          <w:sz w:val="28"/>
          <w:szCs w:val="28"/>
        </w:rPr>
        <w:t>.2021 г. (протокол П-</w:t>
      </w:r>
      <w:r>
        <w:rPr>
          <w:sz w:val="28"/>
          <w:szCs w:val="28"/>
        </w:rPr>
        <w:t>143</w:t>
      </w:r>
      <w:r w:rsidRPr="002B1AD5">
        <w:rPr>
          <w:sz w:val="28"/>
          <w:szCs w:val="28"/>
        </w:rPr>
        <w:t>/2021)</w:t>
      </w:r>
      <w:r>
        <w:rPr>
          <w:color w:val="333333"/>
          <w:sz w:val="28"/>
          <w:szCs w:val="28"/>
          <w:shd w:val="clear" w:color="auto" w:fill="FFFFFF"/>
        </w:rPr>
        <w:t xml:space="preserve"> </w:t>
      </w:r>
      <w:r w:rsidRPr="00FD1C07">
        <w:rPr>
          <w:sz w:val="28"/>
          <w:szCs w:val="28"/>
        </w:rPr>
        <w:t>ПОСТАНОВЛЯЮ:</w:t>
      </w:r>
    </w:p>
    <w:p w:rsidR="00781A84" w:rsidRPr="008B655D" w:rsidRDefault="00781A84" w:rsidP="00781A84">
      <w:pPr>
        <w:numPr>
          <w:ilvl w:val="0"/>
          <w:numId w:val="31"/>
        </w:numPr>
        <w:shd w:val="clear" w:color="auto" w:fill="FFFFFF"/>
        <w:tabs>
          <w:tab w:val="clear" w:pos="720"/>
          <w:tab w:val="num" w:pos="0"/>
        </w:tabs>
        <w:ind w:left="0" w:firstLine="426"/>
        <w:jc w:val="both"/>
        <w:rPr>
          <w:sz w:val="28"/>
          <w:szCs w:val="28"/>
        </w:rPr>
      </w:pPr>
      <w:r w:rsidRPr="008B655D">
        <w:rPr>
          <w:sz w:val="28"/>
          <w:szCs w:val="28"/>
        </w:rPr>
        <w:t>Утвердить Административный регламент предоставления муниципальной услуги «</w:t>
      </w:r>
      <w:r w:rsidRPr="00E038FA">
        <w:rPr>
          <w:b/>
          <w:sz w:val="28"/>
          <w:szCs w:val="28"/>
        </w:rPr>
        <w:t xml:space="preserve">Прием в эксплуатацию после перевода </w:t>
      </w:r>
      <w:r w:rsidRPr="00E038FA">
        <w:rPr>
          <w:b/>
          <w:bCs/>
          <w:sz w:val="28"/>
          <w:szCs w:val="28"/>
        </w:rPr>
        <w:t>жилого помещения в нежилое помещение или нежилого помещения в жилое помещение»</w:t>
      </w:r>
      <w:r w:rsidRPr="008B655D">
        <w:rPr>
          <w:sz w:val="28"/>
          <w:szCs w:val="28"/>
        </w:rPr>
        <w:t>» (Приложение). </w:t>
      </w:r>
    </w:p>
    <w:p w:rsidR="00AB4F3B" w:rsidRPr="00AB4F3B" w:rsidRDefault="00781A84" w:rsidP="00AB4F3B">
      <w:pPr>
        <w:numPr>
          <w:ilvl w:val="0"/>
          <w:numId w:val="31"/>
        </w:numPr>
        <w:shd w:val="clear" w:color="auto" w:fill="FFFFFF"/>
        <w:tabs>
          <w:tab w:val="clear" w:pos="720"/>
          <w:tab w:val="num" w:pos="0"/>
        </w:tabs>
        <w:ind w:left="0" w:firstLine="426"/>
        <w:jc w:val="both"/>
        <w:rPr>
          <w:sz w:val="28"/>
          <w:szCs w:val="28"/>
        </w:rPr>
      </w:pPr>
      <w:r w:rsidRPr="008B655D">
        <w:rPr>
          <w:sz w:val="28"/>
          <w:szCs w:val="28"/>
        </w:rPr>
        <w:t xml:space="preserve">Признать утратившими силу постановление от </w:t>
      </w:r>
      <w:r w:rsidR="00AB4F3B">
        <w:rPr>
          <w:sz w:val="28"/>
          <w:szCs w:val="28"/>
        </w:rPr>
        <w:t>05</w:t>
      </w:r>
      <w:r>
        <w:rPr>
          <w:sz w:val="28"/>
          <w:szCs w:val="28"/>
        </w:rPr>
        <w:t>.</w:t>
      </w:r>
      <w:r w:rsidR="00AB4F3B">
        <w:rPr>
          <w:sz w:val="28"/>
          <w:szCs w:val="28"/>
        </w:rPr>
        <w:t>10</w:t>
      </w:r>
      <w:r>
        <w:rPr>
          <w:sz w:val="28"/>
          <w:szCs w:val="28"/>
        </w:rPr>
        <w:t>.20</w:t>
      </w:r>
      <w:r w:rsidR="00AB4F3B">
        <w:rPr>
          <w:sz w:val="28"/>
          <w:szCs w:val="28"/>
        </w:rPr>
        <w:t>21</w:t>
      </w:r>
      <w:r w:rsidRPr="008B655D">
        <w:rPr>
          <w:sz w:val="28"/>
          <w:szCs w:val="28"/>
        </w:rPr>
        <w:t xml:space="preserve"> г. № </w:t>
      </w:r>
      <w:r w:rsidR="00AB4F3B">
        <w:rPr>
          <w:sz w:val="28"/>
          <w:szCs w:val="28"/>
        </w:rPr>
        <w:t xml:space="preserve">219 </w:t>
      </w:r>
      <w:r>
        <w:rPr>
          <w:sz w:val="28"/>
          <w:szCs w:val="28"/>
        </w:rPr>
        <w:t>«</w:t>
      </w:r>
      <w:r w:rsidR="00AB4F3B" w:rsidRPr="00AB4F3B">
        <w:rPr>
          <w:sz w:val="28"/>
          <w:szCs w:val="28"/>
        </w:rPr>
        <w:t>Об утверждении Административного регламента предоставления муниципальной</w:t>
      </w:r>
    </w:p>
    <w:p w:rsidR="00AB4F3B" w:rsidRPr="00AB4F3B" w:rsidRDefault="00AB4F3B" w:rsidP="00AB4F3B">
      <w:pPr>
        <w:shd w:val="clear" w:color="auto" w:fill="FFFFFF"/>
        <w:jc w:val="both"/>
        <w:rPr>
          <w:sz w:val="28"/>
          <w:szCs w:val="28"/>
        </w:rPr>
      </w:pPr>
      <w:r w:rsidRPr="00AB4F3B">
        <w:rPr>
          <w:sz w:val="28"/>
          <w:szCs w:val="28"/>
        </w:rPr>
        <w:t>услуги «Прием в эксплуатацию после перевода жилого помещения в нежилое</w:t>
      </w:r>
    </w:p>
    <w:p w:rsidR="00AB4F3B" w:rsidRPr="00AB4F3B" w:rsidRDefault="00AB4F3B" w:rsidP="00AB4F3B">
      <w:pPr>
        <w:shd w:val="clear" w:color="auto" w:fill="FFFFFF"/>
        <w:jc w:val="both"/>
        <w:rPr>
          <w:sz w:val="28"/>
          <w:szCs w:val="28"/>
        </w:rPr>
      </w:pPr>
      <w:r w:rsidRPr="00AB4F3B">
        <w:rPr>
          <w:sz w:val="28"/>
          <w:szCs w:val="28"/>
        </w:rPr>
        <w:t>помещение или нежилого помещения в жилое помещение»</w:t>
      </w:r>
    </w:p>
    <w:p w:rsidR="00781A84" w:rsidRPr="008B655D" w:rsidRDefault="00781A84" w:rsidP="00781A84">
      <w:pPr>
        <w:pStyle w:val="af5"/>
        <w:numPr>
          <w:ilvl w:val="0"/>
          <w:numId w:val="31"/>
        </w:numPr>
        <w:shd w:val="clear" w:color="auto" w:fill="FFFFFF"/>
        <w:tabs>
          <w:tab w:val="clear" w:pos="720"/>
          <w:tab w:val="num" w:pos="0"/>
        </w:tabs>
        <w:spacing w:after="240" w:line="240" w:lineRule="auto"/>
        <w:ind w:left="0" w:firstLine="426"/>
        <w:jc w:val="both"/>
        <w:rPr>
          <w:rFonts w:ascii="Times New Roman" w:hAnsi="Times New Roman"/>
          <w:sz w:val="28"/>
          <w:szCs w:val="28"/>
        </w:rPr>
      </w:pPr>
      <w:r w:rsidRPr="008B655D">
        <w:rPr>
          <w:rFonts w:ascii="Times New Roman" w:hAnsi="Times New Roman"/>
          <w:sz w:val="28"/>
          <w:szCs w:val="28"/>
        </w:rPr>
        <w:t xml:space="preserve">Настоящее постановление вступает в силу после его официального  опубликования (обнародования) в газете Вестник МО Шумское сельское поселение  и размещения на сайте администрации по адресу: </w:t>
      </w:r>
      <w:hyperlink r:id="rId9" w:history="1">
        <w:r w:rsidRPr="00D90B3F">
          <w:rPr>
            <w:rStyle w:val="af4"/>
            <w:rFonts w:ascii="Times New Roman" w:hAnsi="Times New Roman"/>
            <w:sz w:val="28"/>
            <w:szCs w:val="28"/>
          </w:rPr>
          <w:t>http://шумское.рф/</w:t>
        </w:r>
      </w:hyperlink>
      <w:r>
        <w:rPr>
          <w:rFonts w:ascii="Times New Roman" w:hAnsi="Times New Roman"/>
          <w:sz w:val="28"/>
          <w:szCs w:val="28"/>
        </w:rPr>
        <w:t xml:space="preserve"> </w:t>
      </w:r>
      <w:r w:rsidRPr="008B655D">
        <w:rPr>
          <w:rFonts w:ascii="Times New Roman" w:hAnsi="Times New Roman"/>
          <w:sz w:val="28"/>
          <w:szCs w:val="28"/>
        </w:rPr>
        <w:t>.</w:t>
      </w:r>
    </w:p>
    <w:p w:rsidR="00781A84" w:rsidRDefault="00781A84" w:rsidP="00781A84">
      <w:pPr>
        <w:pStyle w:val="af5"/>
        <w:numPr>
          <w:ilvl w:val="0"/>
          <w:numId w:val="31"/>
        </w:numPr>
        <w:shd w:val="clear" w:color="auto" w:fill="FFFFFF"/>
        <w:spacing w:after="240" w:line="240" w:lineRule="auto"/>
        <w:jc w:val="both"/>
        <w:rPr>
          <w:rFonts w:ascii="Times New Roman" w:hAnsi="Times New Roman"/>
          <w:sz w:val="28"/>
          <w:szCs w:val="28"/>
        </w:rPr>
      </w:pPr>
      <w:r w:rsidRPr="008B655D">
        <w:rPr>
          <w:rFonts w:ascii="Times New Roman" w:hAnsi="Times New Roman"/>
          <w:sz w:val="28"/>
          <w:szCs w:val="28"/>
        </w:rPr>
        <w:t>Контроль за исполнением настоящего Постановления оставляю за собой.  </w:t>
      </w:r>
    </w:p>
    <w:p w:rsidR="00781A84" w:rsidRPr="002B1AD5" w:rsidRDefault="00781A84" w:rsidP="00781A84">
      <w:pPr>
        <w:shd w:val="clear" w:color="auto" w:fill="FFFFFF"/>
        <w:spacing w:after="240"/>
        <w:jc w:val="both"/>
        <w:rPr>
          <w:sz w:val="28"/>
          <w:szCs w:val="28"/>
        </w:rPr>
      </w:pPr>
    </w:p>
    <w:p w:rsidR="00781A84" w:rsidRDefault="00781A84" w:rsidP="00781A84">
      <w:pPr>
        <w:shd w:val="clear" w:color="auto" w:fill="FFFFFF"/>
        <w:spacing w:after="240"/>
        <w:ind w:firstLine="426"/>
        <w:jc w:val="both"/>
        <w:rPr>
          <w:sz w:val="28"/>
          <w:szCs w:val="28"/>
        </w:rPr>
      </w:pPr>
      <w:r w:rsidRPr="008B655D">
        <w:rPr>
          <w:sz w:val="28"/>
          <w:szCs w:val="28"/>
        </w:rPr>
        <w:t>Глава администрации                                                               В.Л. Ульянов</w:t>
      </w:r>
    </w:p>
    <w:p w:rsidR="00781A84" w:rsidRDefault="00781A84" w:rsidP="00781A84">
      <w:pPr>
        <w:shd w:val="clear" w:color="auto" w:fill="FFFFFF"/>
        <w:spacing w:after="240"/>
        <w:ind w:firstLine="426"/>
        <w:jc w:val="both"/>
        <w:rPr>
          <w:sz w:val="28"/>
          <w:szCs w:val="28"/>
        </w:rPr>
      </w:pPr>
    </w:p>
    <w:p w:rsidR="00781A84" w:rsidRDefault="00781A84" w:rsidP="00781A84">
      <w:pPr>
        <w:shd w:val="clear" w:color="auto" w:fill="FFFFFF"/>
        <w:spacing w:after="240"/>
        <w:ind w:firstLine="426"/>
        <w:jc w:val="both"/>
        <w:rPr>
          <w:sz w:val="28"/>
          <w:szCs w:val="28"/>
        </w:rPr>
      </w:pPr>
    </w:p>
    <w:p w:rsidR="00AB4F3B" w:rsidRDefault="00AB4F3B" w:rsidP="00781A84">
      <w:pPr>
        <w:shd w:val="clear" w:color="auto" w:fill="FFFFFF"/>
        <w:spacing w:after="240"/>
        <w:ind w:firstLine="426"/>
        <w:jc w:val="both"/>
        <w:rPr>
          <w:sz w:val="28"/>
          <w:szCs w:val="28"/>
        </w:rPr>
      </w:pPr>
    </w:p>
    <w:p w:rsidR="00AB4F3B" w:rsidRDefault="00AB4F3B" w:rsidP="00781A84">
      <w:pPr>
        <w:shd w:val="clear" w:color="auto" w:fill="FFFFFF"/>
        <w:spacing w:after="240"/>
        <w:ind w:firstLine="426"/>
        <w:jc w:val="both"/>
        <w:rPr>
          <w:sz w:val="28"/>
          <w:szCs w:val="28"/>
        </w:rPr>
      </w:pPr>
    </w:p>
    <w:p w:rsidR="00AB4F3B" w:rsidRPr="008B655D" w:rsidRDefault="00AB4F3B" w:rsidP="00781A84">
      <w:pPr>
        <w:shd w:val="clear" w:color="auto" w:fill="FFFFFF"/>
        <w:spacing w:after="240"/>
        <w:ind w:firstLine="426"/>
        <w:jc w:val="both"/>
        <w:rPr>
          <w:sz w:val="28"/>
          <w:szCs w:val="28"/>
        </w:rPr>
      </w:pPr>
    </w:p>
    <w:p w:rsidR="00781A84" w:rsidRPr="00FB3D47" w:rsidRDefault="00781A84" w:rsidP="00781A84">
      <w:pPr>
        <w:autoSpaceDE w:val="0"/>
        <w:autoSpaceDN w:val="0"/>
        <w:adjustRightInd w:val="0"/>
      </w:pPr>
      <w:r w:rsidRPr="00FD1C07">
        <w:t>Разослано: дело, прокуратура КМР</w:t>
      </w:r>
    </w:p>
    <w:p w:rsidR="00AB4F3B" w:rsidRDefault="00AB4F3B" w:rsidP="00781A84">
      <w:pPr>
        <w:shd w:val="clear" w:color="auto" w:fill="FFFFFF"/>
        <w:jc w:val="right"/>
        <w:rPr>
          <w:sz w:val="28"/>
          <w:szCs w:val="28"/>
        </w:rPr>
      </w:pPr>
    </w:p>
    <w:p w:rsidR="00781A84" w:rsidRPr="008B655D" w:rsidRDefault="00781A84" w:rsidP="00781A84">
      <w:pPr>
        <w:shd w:val="clear" w:color="auto" w:fill="FFFFFF"/>
        <w:jc w:val="right"/>
        <w:rPr>
          <w:sz w:val="28"/>
          <w:szCs w:val="28"/>
        </w:rPr>
      </w:pPr>
      <w:r w:rsidRPr="008B655D">
        <w:rPr>
          <w:sz w:val="28"/>
          <w:szCs w:val="28"/>
        </w:rPr>
        <w:lastRenderedPageBreak/>
        <w:t xml:space="preserve"> Приложение </w:t>
      </w:r>
    </w:p>
    <w:p w:rsidR="00781A84" w:rsidRPr="008B655D" w:rsidRDefault="00781A84" w:rsidP="00781A84">
      <w:pPr>
        <w:shd w:val="clear" w:color="auto" w:fill="FFFFFF"/>
        <w:jc w:val="right"/>
        <w:rPr>
          <w:sz w:val="28"/>
          <w:szCs w:val="28"/>
        </w:rPr>
      </w:pPr>
      <w:r w:rsidRPr="008B655D">
        <w:rPr>
          <w:sz w:val="28"/>
          <w:szCs w:val="28"/>
        </w:rPr>
        <w:t xml:space="preserve">к постановлению </w:t>
      </w:r>
    </w:p>
    <w:p w:rsidR="00781A84" w:rsidRPr="008B655D" w:rsidRDefault="00781A84" w:rsidP="00781A84">
      <w:pPr>
        <w:shd w:val="clear" w:color="auto" w:fill="FFFFFF"/>
        <w:jc w:val="right"/>
        <w:rPr>
          <w:sz w:val="28"/>
          <w:szCs w:val="28"/>
        </w:rPr>
      </w:pPr>
      <w:r w:rsidRPr="008B655D">
        <w:rPr>
          <w:sz w:val="28"/>
          <w:szCs w:val="28"/>
        </w:rPr>
        <w:t>администрации Шумского</w:t>
      </w:r>
    </w:p>
    <w:p w:rsidR="00781A84" w:rsidRPr="008B655D" w:rsidRDefault="00781A84" w:rsidP="00781A84">
      <w:pPr>
        <w:shd w:val="clear" w:color="auto" w:fill="FFFFFF"/>
        <w:jc w:val="right"/>
        <w:rPr>
          <w:sz w:val="28"/>
          <w:szCs w:val="28"/>
        </w:rPr>
      </w:pPr>
      <w:r w:rsidRPr="008B655D">
        <w:rPr>
          <w:sz w:val="28"/>
          <w:szCs w:val="28"/>
        </w:rPr>
        <w:t>сельского поселения</w:t>
      </w:r>
    </w:p>
    <w:p w:rsidR="00781A84" w:rsidRPr="008B655D" w:rsidRDefault="00781A84" w:rsidP="00781A84">
      <w:pPr>
        <w:shd w:val="clear" w:color="auto" w:fill="FFFFFF"/>
        <w:jc w:val="right"/>
        <w:rPr>
          <w:sz w:val="28"/>
          <w:szCs w:val="28"/>
        </w:rPr>
      </w:pPr>
      <w:r w:rsidRPr="008B655D">
        <w:rPr>
          <w:sz w:val="28"/>
          <w:szCs w:val="28"/>
        </w:rPr>
        <w:t>от _________202</w:t>
      </w:r>
      <w:r w:rsidR="00AB4F3B">
        <w:rPr>
          <w:sz w:val="28"/>
          <w:szCs w:val="28"/>
        </w:rPr>
        <w:t>2</w:t>
      </w:r>
      <w:r w:rsidRPr="008B655D">
        <w:rPr>
          <w:sz w:val="28"/>
          <w:szCs w:val="28"/>
        </w:rPr>
        <w:t xml:space="preserve"> года № _____</w:t>
      </w:r>
    </w:p>
    <w:p w:rsidR="00005C69" w:rsidRPr="00E038FA" w:rsidRDefault="00005C69" w:rsidP="008F0DD5">
      <w:pPr>
        <w:tabs>
          <w:tab w:val="left" w:pos="142"/>
          <w:tab w:val="left" w:pos="284"/>
        </w:tabs>
        <w:rPr>
          <w:color w:val="C0504D" w:themeColor="accent2"/>
          <w:sz w:val="28"/>
          <w:szCs w:val="28"/>
        </w:rPr>
      </w:pPr>
    </w:p>
    <w:p w:rsidR="006F5E42" w:rsidRDefault="006F5E42" w:rsidP="006F5E42">
      <w:pPr>
        <w:tabs>
          <w:tab w:val="left" w:pos="142"/>
          <w:tab w:val="left" w:pos="284"/>
        </w:tabs>
        <w:rPr>
          <w:sz w:val="28"/>
          <w:szCs w:val="28"/>
        </w:rPr>
      </w:pPr>
    </w:p>
    <w:p w:rsidR="002916E0" w:rsidRPr="00E038FA" w:rsidRDefault="00AB4F3B" w:rsidP="002916E0">
      <w:pPr>
        <w:widowControl w:val="0"/>
        <w:tabs>
          <w:tab w:val="left" w:pos="142"/>
          <w:tab w:val="left" w:pos="284"/>
        </w:tabs>
        <w:autoSpaceDE w:val="0"/>
        <w:autoSpaceDN w:val="0"/>
        <w:adjustRightInd w:val="0"/>
        <w:ind w:firstLine="340"/>
        <w:jc w:val="center"/>
        <w:outlineLvl w:val="0"/>
        <w:rPr>
          <w:b/>
          <w:sz w:val="28"/>
          <w:szCs w:val="28"/>
        </w:rPr>
      </w:pPr>
      <w:r>
        <w:rPr>
          <w:b/>
          <w:bCs/>
          <w:sz w:val="28"/>
          <w:szCs w:val="28"/>
        </w:rPr>
        <w:t>А</w:t>
      </w:r>
      <w:r w:rsidR="00455613" w:rsidRPr="00E038FA">
        <w:rPr>
          <w:b/>
          <w:bCs/>
          <w:sz w:val="28"/>
          <w:szCs w:val="28"/>
        </w:rPr>
        <w:t>дминистративн</w:t>
      </w:r>
      <w:r>
        <w:rPr>
          <w:b/>
          <w:bCs/>
          <w:sz w:val="28"/>
          <w:szCs w:val="28"/>
        </w:rPr>
        <w:t>ый</w:t>
      </w:r>
      <w:r w:rsidR="00455613" w:rsidRPr="00E038FA">
        <w:rPr>
          <w:b/>
          <w:bCs/>
          <w:sz w:val="28"/>
          <w:szCs w:val="28"/>
        </w:rPr>
        <w:t xml:space="preserve"> регламент по предоставлению муниципальной услуги </w:t>
      </w:r>
      <w:r w:rsidR="004C0A75" w:rsidRPr="00E038FA">
        <w:rPr>
          <w:b/>
          <w:bCs/>
          <w:sz w:val="28"/>
          <w:szCs w:val="28"/>
        </w:rPr>
        <w:t>«</w:t>
      </w:r>
      <w:r w:rsidR="00331A0C" w:rsidRPr="00E038FA">
        <w:rPr>
          <w:b/>
          <w:sz w:val="28"/>
          <w:szCs w:val="28"/>
        </w:rPr>
        <w:t>Прием</w:t>
      </w:r>
      <w:r w:rsidR="00586B4B" w:rsidRPr="00E038FA">
        <w:rPr>
          <w:b/>
          <w:sz w:val="28"/>
          <w:szCs w:val="28"/>
        </w:rPr>
        <w:t xml:space="preserve"> в эксплуатацию после перевод</w:t>
      </w:r>
      <w:r w:rsidR="000F578A" w:rsidRPr="00E038FA">
        <w:rPr>
          <w:b/>
          <w:sz w:val="28"/>
          <w:szCs w:val="28"/>
        </w:rPr>
        <w:t>а</w:t>
      </w:r>
      <w:r w:rsidR="00586B4B" w:rsidRPr="00E038FA">
        <w:rPr>
          <w:b/>
          <w:sz w:val="28"/>
          <w:szCs w:val="28"/>
        </w:rPr>
        <w:t xml:space="preserve"> </w:t>
      </w:r>
      <w:r w:rsidR="00586B4B" w:rsidRPr="00E038FA">
        <w:rPr>
          <w:b/>
          <w:bCs/>
          <w:sz w:val="28"/>
          <w:szCs w:val="28"/>
        </w:rPr>
        <w:t>жилого помещения в нежилое помещение или нежилого помещения в жилое помещение</w:t>
      </w:r>
      <w:r w:rsidR="00C01222" w:rsidRPr="00E038FA">
        <w:rPr>
          <w:b/>
          <w:bCs/>
          <w:sz w:val="28"/>
          <w:szCs w:val="28"/>
        </w:rPr>
        <w:t>»</w:t>
      </w:r>
      <w:r w:rsidR="002916E0" w:rsidRPr="00E038FA">
        <w:rPr>
          <w:b/>
          <w:bCs/>
          <w:sz w:val="28"/>
          <w:szCs w:val="28"/>
        </w:rPr>
        <w:t xml:space="preserve"> </w:t>
      </w:r>
      <w:r w:rsidR="002916E0" w:rsidRPr="00E038FA">
        <w:rPr>
          <w:bCs/>
          <w:sz w:val="28"/>
          <w:szCs w:val="28"/>
        </w:rPr>
        <w:t>(</w:t>
      </w:r>
      <w:r w:rsidR="002916E0" w:rsidRPr="00E038FA">
        <w:rPr>
          <w:sz w:val="28"/>
          <w:szCs w:val="28"/>
        </w:rPr>
        <w:t>сокращенное наименование «Прием в эксплуатацию после перевода жилого помещения в нежилое помещение или нежилого помещения в жилое помещение»)</w:t>
      </w:r>
      <w:bookmarkStart w:id="0" w:name="sub_1001"/>
    </w:p>
    <w:p w:rsidR="002916E0" w:rsidRPr="00E038FA" w:rsidRDefault="002916E0" w:rsidP="002916E0">
      <w:pPr>
        <w:widowControl w:val="0"/>
        <w:tabs>
          <w:tab w:val="left" w:pos="142"/>
          <w:tab w:val="left" w:pos="284"/>
        </w:tabs>
        <w:autoSpaceDE w:val="0"/>
        <w:autoSpaceDN w:val="0"/>
        <w:adjustRightInd w:val="0"/>
        <w:ind w:firstLine="340"/>
        <w:jc w:val="center"/>
        <w:outlineLvl w:val="0"/>
        <w:rPr>
          <w:sz w:val="28"/>
          <w:szCs w:val="28"/>
        </w:rPr>
      </w:pPr>
    </w:p>
    <w:p w:rsidR="00C01222" w:rsidRPr="00E038FA" w:rsidRDefault="00C01222" w:rsidP="002916E0">
      <w:pPr>
        <w:widowControl w:val="0"/>
        <w:tabs>
          <w:tab w:val="left" w:pos="142"/>
          <w:tab w:val="left" w:pos="284"/>
        </w:tabs>
        <w:autoSpaceDE w:val="0"/>
        <w:autoSpaceDN w:val="0"/>
        <w:adjustRightInd w:val="0"/>
        <w:ind w:firstLine="340"/>
        <w:jc w:val="center"/>
        <w:outlineLvl w:val="0"/>
        <w:rPr>
          <w:b/>
          <w:bCs/>
          <w:sz w:val="28"/>
          <w:szCs w:val="28"/>
        </w:rPr>
      </w:pPr>
      <w:r w:rsidRPr="00E038FA">
        <w:rPr>
          <w:b/>
          <w:bCs/>
          <w:sz w:val="28"/>
          <w:szCs w:val="28"/>
        </w:rPr>
        <w:t>1. Общие положения</w:t>
      </w:r>
      <w:r w:rsidR="00671B0E" w:rsidRPr="00E038FA">
        <w:rPr>
          <w:b/>
          <w:bCs/>
          <w:sz w:val="28"/>
          <w:szCs w:val="28"/>
        </w:rPr>
        <w:t xml:space="preserve">  </w:t>
      </w:r>
    </w:p>
    <w:bookmarkEnd w:id="0"/>
    <w:p w:rsidR="00C01222" w:rsidRPr="00E038FA" w:rsidRDefault="00C01222" w:rsidP="000B4A75">
      <w:pPr>
        <w:widowControl w:val="0"/>
        <w:tabs>
          <w:tab w:val="left" w:pos="142"/>
          <w:tab w:val="left" w:pos="284"/>
        </w:tabs>
        <w:autoSpaceDE w:val="0"/>
        <w:autoSpaceDN w:val="0"/>
        <w:adjustRightInd w:val="0"/>
        <w:ind w:firstLine="425"/>
        <w:jc w:val="both"/>
        <w:rPr>
          <w:b/>
          <w:sz w:val="28"/>
          <w:szCs w:val="28"/>
        </w:rPr>
      </w:pPr>
    </w:p>
    <w:p w:rsidR="00DC4E59" w:rsidRPr="0007420A" w:rsidRDefault="00DC4E59" w:rsidP="00DC4E59">
      <w:pPr>
        <w:pStyle w:val="af5"/>
        <w:widowControl w:val="0"/>
        <w:numPr>
          <w:ilvl w:val="1"/>
          <w:numId w:val="17"/>
        </w:numPr>
        <w:tabs>
          <w:tab w:val="left" w:pos="142"/>
          <w:tab w:val="left" w:pos="284"/>
          <w:tab w:val="left" w:pos="1418"/>
        </w:tabs>
        <w:autoSpaceDE w:val="0"/>
        <w:autoSpaceDN w:val="0"/>
        <w:adjustRightInd w:val="0"/>
        <w:spacing w:after="0" w:line="240" w:lineRule="auto"/>
        <w:ind w:left="0" w:firstLine="720"/>
        <w:jc w:val="both"/>
        <w:rPr>
          <w:rFonts w:ascii="Times New Roman" w:hAnsi="Times New Roman"/>
          <w:sz w:val="28"/>
          <w:szCs w:val="28"/>
        </w:rPr>
      </w:pPr>
      <w:bookmarkStart w:id="1" w:name="sub_1011"/>
      <w:r w:rsidRPr="0007420A">
        <w:rPr>
          <w:rFonts w:ascii="Times New Roman" w:hAnsi="Times New Roman"/>
          <w:sz w:val="28"/>
          <w:szCs w:val="28"/>
        </w:rPr>
        <w:t xml:space="preserve">Настоящий административный регламент предоставления муниципальной услуги по приему в эксплуатацию после перевода жилого помещения в нежилое помещение или нежилого помещения </w:t>
      </w:r>
      <w:r w:rsidR="00155038" w:rsidRPr="0007420A">
        <w:rPr>
          <w:rFonts w:ascii="Times New Roman" w:hAnsi="Times New Roman"/>
          <w:sz w:val="28"/>
          <w:szCs w:val="28"/>
        </w:rPr>
        <w:t xml:space="preserve">в жилое помещение </w:t>
      </w:r>
      <w:r w:rsidRPr="0007420A">
        <w:rPr>
          <w:rFonts w:ascii="Times New Roman" w:hAnsi="Times New Roman"/>
          <w:sz w:val="28"/>
          <w:szCs w:val="28"/>
        </w:rPr>
        <w:t>(далее - административный регламент, муниципальная услуга) определяет порядок, стандарт и сроки при предоставлении муниципальной услуги.</w:t>
      </w:r>
    </w:p>
    <w:p w:rsidR="00DC4E59" w:rsidRPr="0007420A" w:rsidRDefault="00DC4E59" w:rsidP="00DC4E59">
      <w:pPr>
        <w:pStyle w:val="af5"/>
        <w:widowControl w:val="0"/>
        <w:numPr>
          <w:ilvl w:val="1"/>
          <w:numId w:val="17"/>
        </w:numPr>
        <w:tabs>
          <w:tab w:val="left" w:pos="142"/>
          <w:tab w:val="left" w:pos="284"/>
          <w:tab w:val="left" w:pos="1134"/>
        </w:tabs>
        <w:autoSpaceDE w:val="0"/>
        <w:autoSpaceDN w:val="0"/>
        <w:adjustRightInd w:val="0"/>
        <w:spacing w:after="0" w:line="240" w:lineRule="auto"/>
        <w:ind w:left="0" w:firstLine="720"/>
        <w:jc w:val="both"/>
        <w:rPr>
          <w:rFonts w:ascii="Times New Roman" w:hAnsi="Times New Roman"/>
          <w:sz w:val="28"/>
          <w:szCs w:val="28"/>
        </w:rPr>
      </w:pPr>
      <w:r w:rsidRPr="0007420A">
        <w:rPr>
          <w:rFonts w:ascii="Times New Roman" w:hAnsi="Times New Roman"/>
          <w:sz w:val="28"/>
          <w:szCs w:val="28"/>
        </w:rPr>
        <w:t xml:space="preserve">Заявителями, имеющими право на получение </w:t>
      </w:r>
      <w:r w:rsidR="00F002C0" w:rsidRPr="0007420A">
        <w:rPr>
          <w:rFonts w:ascii="Times New Roman" w:hAnsi="Times New Roman"/>
          <w:sz w:val="28"/>
          <w:szCs w:val="28"/>
        </w:rPr>
        <w:t>муниципально</w:t>
      </w:r>
      <w:r w:rsidRPr="0007420A">
        <w:rPr>
          <w:rFonts w:ascii="Times New Roman" w:hAnsi="Times New Roman"/>
          <w:sz w:val="28"/>
          <w:szCs w:val="28"/>
        </w:rPr>
        <w:t xml:space="preserve">й услуги, являются: </w:t>
      </w:r>
    </w:p>
    <w:p w:rsidR="00DC4E59" w:rsidRPr="0007420A" w:rsidRDefault="00DC4E59" w:rsidP="00DC4E59">
      <w:pPr>
        <w:widowControl w:val="0"/>
        <w:tabs>
          <w:tab w:val="left" w:pos="142"/>
          <w:tab w:val="left" w:pos="284"/>
          <w:tab w:val="left" w:pos="1418"/>
        </w:tabs>
        <w:autoSpaceDE w:val="0"/>
        <w:autoSpaceDN w:val="0"/>
        <w:adjustRightInd w:val="0"/>
        <w:jc w:val="both"/>
        <w:rPr>
          <w:sz w:val="28"/>
          <w:szCs w:val="28"/>
        </w:rPr>
      </w:pPr>
      <w:r w:rsidRPr="0007420A">
        <w:rPr>
          <w:sz w:val="28"/>
          <w:szCs w:val="28"/>
        </w:rPr>
        <w:t xml:space="preserve">- юридические лица, являющиеся собственниками помещений; </w:t>
      </w:r>
    </w:p>
    <w:p w:rsidR="00DC4E59" w:rsidRPr="0007420A" w:rsidRDefault="00DC4E59" w:rsidP="00DC4E59">
      <w:pPr>
        <w:widowControl w:val="0"/>
        <w:tabs>
          <w:tab w:val="left" w:pos="142"/>
          <w:tab w:val="left" w:pos="284"/>
        </w:tabs>
        <w:autoSpaceDE w:val="0"/>
        <w:autoSpaceDN w:val="0"/>
        <w:adjustRightInd w:val="0"/>
        <w:jc w:val="both"/>
        <w:rPr>
          <w:sz w:val="28"/>
          <w:szCs w:val="28"/>
        </w:rPr>
      </w:pPr>
      <w:r w:rsidRPr="0007420A">
        <w:rPr>
          <w:sz w:val="28"/>
          <w:szCs w:val="28"/>
        </w:rPr>
        <w:t>- физические лица, являющиеся собственниками помещений (далее - заявители).</w:t>
      </w:r>
    </w:p>
    <w:p w:rsidR="00DC4E59" w:rsidRPr="0007420A" w:rsidRDefault="00DC4E59" w:rsidP="00DC4E59">
      <w:pPr>
        <w:widowControl w:val="0"/>
        <w:tabs>
          <w:tab w:val="left" w:pos="142"/>
          <w:tab w:val="left" w:pos="284"/>
        </w:tabs>
        <w:autoSpaceDE w:val="0"/>
        <w:autoSpaceDN w:val="0"/>
        <w:adjustRightInd w:val="0"/>
        <w:ind w:firstLine="709"/>
        <w:jc w:val="both"/>
        <w:rPr>
          <w:rFonts w:eastAsia="Calibri"/>
          <w:sz w:val="28"/>
          <w:szCs w:val="28"/>
        </w:rPr>
      </w:pPr>
      <w:r w:rsidRPr="0007420A">
        <w:rPr>
          <w:rFonts w:eastAsia="Calibri"/>
          <w:sz w:val="28"/>
          <w:szCs w:val="28"/>
        </w:rPr>
        <w:t>Представлять интересы заявителя имеют право:</w:t>
      </w:r>
    </w:p>
    <w:p w:rsidR="00DC4E59" w:rsidRPr="0007420A" w:rsidRDefault="00DC4E59" w:rsidP="00DC4E59">
      <w:pPr>
        <w:widowControl w:val="0"/>
        <w:tabs>
          <w:tab w:val="left" w:pos="142"/>
          <w:tab w:val="left" w:pos="284"/>
        </w:tabs>
        <w:autoSpaceDE w:val="0"/>
        <w:autoSpaceDN w:val="0"/>
        <w:adjustRightInd w:val="0"/>
        <w:ind w:firstLine="709"/>
        <w:jc w:val="both"/>
        <w:rPr>
          <w:sz w:val="28"/>
          <w:szCs w:val="28"/>
        </w:rPr>
      </w:pPr>
      <w:r w:rsidRPr="0007420A">
        <w:rPr>
          <w:rFonts w:eastAsia="Calibri"/>
          <w:sz w:val="28"/>
          <w:szCs w:val="28"/>
        </w:rPr>
        <w:t>- от имени физических лиц:</w:t>
      </w:r>
    </w:p>
    <w:p w:rsidR="00DC4E59" w:rsidRPr="0007420A" w:rsidRDefault="00DC4E59" w:rsidP="00DC4E59">
      <w:pPr>
        <w:jc w:val="both"/>
        <w:rPr>
          <w:rFonts w:eastAsia="Calibri"/>
          <w:sz w:val="28"/>
          <w:szCs w:val="28"/>
        </w:rPr>
      </w:pPr>
      <w:r w:rsidRPr="0007420A">
        <w:rPr>
          <w:rFonts w:eastAsia="Calibri"/>
          <w:sz w:val="28"/>
          <w:szCs w:val="28"/>
        </w:rPr>
        <w:t xml:space="preserve">представители, действующие в силу полномочий, основанных </w:t>
      </w:r>
      <w:r w:rsidRPr="0007420A">
        <w:rPr>
          <w:rFonts w:eastAsia="Calibri"/>
          <w:sz w:val="28"/>
          <w:szCs w:val="28"/>
        </w:rPr>
        <w:br/>
        <w:t>на доверенности;</w:t>
      </w:r>
    </w:p>
    <w:p w:rsidR="00DC4E59" w:rsidRPr="0007420A" w:rsidRDefault="00DC4E59" w:rsidP="00DC4E59">
      <w:pPr>
        <w:jc w:val="both"/>
        <w:rPr>
          <w:rFonts w:eastAsia="Calibri"/>
          <w:sz w:val="28"/>
          <w:szCs w:val="28"/>
        </w:rPr>
      </w:pPr>
      <w:r w:rsidRPr="0007420A">
        <w:rPr>
          <w:rFonts w:eastAsia="Calibri"/>
          <w:sz w:val="28"/>
          <w:szCs w:val="28"/>
        </w:rPr>
        <w:t>опекуны недееспособных граждан;</w:t>
      </w:r>
    </w:p>
    <w:p w:rsidR="00DC4E59" w:rsidRPr="0007420A" w:rsidRDefault="00DC4E59" w:rsidP="00DC4E59">
      <w:pPr>
        <w:jc w:val="both"/>
        <w:rPr>
          <w:rFonts w:eastAsia="Calibri"/>
          <w:sz w:val="28"/>
          <w:szCs w:val="28"/>
        </w:rPr>
      </w:pPr>
      <w:r w:rsidRPr="0007420A">
        <w:rPr>
          <w:rFonts w:eastAsia="Calibri"/>
          <w:sz w:val="28"/>
          <w:szCs w:val="28"/>
        </w:rPr>
        <w:t>законные представители (родители, усыновители, опекуны) несовершеннолетних в возрасте до 14 лет.</w:t>
      </w:r>
    </w:p>
    <w:p w:rsidR="00DC4E59" w:rsidRPr="0007420A" w:rsidRDefault="00DC4E59" w:rsidP="00DC4E59">
      <w:pPr>
        <w:ind w:firstLine="709"/>
        <w:jc w:val="both"/>
        <w:rPr>
          <w:rFonts w:eastAsia="Calibri"/>
          <w:sz w:val="28"/>
          <w:szCs w:val="28"/>
        </w:rPr>
      </w:pPr>
      <w:r w:rsidRPr="0007420A">
        <w:rPr>
          <w:rFonts w:eastAsia="Calibri"/>
          <w:sz w:val="28"/>
          <w:szCs w:val="28"/>
        </w:rPr>
        <w:t>- от имени юридического лица:</w:t>
      </w:r>
    </w:p>
    <w:p w:rsidR="00DC4E59" w:rsidRPr="0007420A" w:rsidRDefault="00DC4E59" w:rsidP="00DC4E59">
      <w:pPr>
        <w:jc w:val="both"/>
        <w:rPr>
          <w:rFonts w:eastAsia="Calibri"/>
          <w:sz w:val="28"/>
          <w:szCs w:val="28"/>
        </w:rPr>
      </w:pPr>
      <w:r w:rsidRPr="0007420A">
        <w:rPr>
          <w:rFonts w:eastAsia="Calibri"/>
          <w:sz w:val="28"/>
          <w:szCs w:val="28"/>
        </w:rPr>
        <w:t>лица, действующие в соответствии с законом или учредительными документами от имени юридического лица;</w:t>
      </w:r>
    </w:p>
    <w:p w:rsidR="00DC4E59" w:rsidRPr="0007420A" w:rsidRDefault="00DC4E59" w:rsidP="00DC4E59">
      <w:pPr>
        <w:jc w:val="both"/>
        <w:rPr>
          <w:rFonts w:eastAsia="Calibri"/>
          <w:sz w:val="28"/>
          <w:szCs w:val="28"/>
        </w:rPr>
      </w:pPr>
      <w:r w:rsidRPr="0007420A">
        <w:rPr>
          <w:rFonts w:eastAsia="Calibri"/>
          <w:sz w:val="28"/>
          <w:szCs w:val="28"/>
        </w:rPr>
        <w:t>представители юридического лица в силу полномочий на основании доверенности.</w:t>
      </w:r>
    </w:p>
    <w:p w:rsidR="0007420A" w:rsidRPr="007E01E7" w:rsidRDefault="0007420A" w:rsidP="0007420A">
      <w:pPr>
        <w:ind w:firstLine="709"/>
        <w:jc w:val="both"/>
        <w:rPr>
          <w:rFonts w:eastAsia="Calibri"/>
          <w:sz w:val="28"/>
          <w:szCs w:val="28"/>
        </w:rPr>
      </w:pPr>
      <w:r>
        <w:rPr>
          <w:sz w:val="28"/>
          <w:szCs w:val="28"/>
        </w:rPr>
        <w:t xml:space="preserve">1.3. </w:t>
      </w:r>
      <w:r w:rsidRPr="007E01E7">
        <w:rPr>
          <w:sz w:val="28"/>
          <w:szCs w:val="28"/>
        </w:rPr>
        <w:t xml:space="preserve">Информация о месте нахождения, администрации муниципального образования </w:t>
      </w:r>
      <w:r w:rsidR="00AB4F3B">
        <w:rPr>
          <w:sz w:val="28"/>
          <w:szCs w:val="28"/>
        </w:rPr>
        <w:t xml:space="preserve">Шумское сельское поселение Кировского муниципального района Ленинградской области </w:t>
      </w:r>
      <w:r w:rsidRPr="007E01E7">
        <w:rPr>
          <w:rFonts w:eastAsia="Calibri"/>
          <w:sz w:val="28"/>
          <w:szCs w:val="28"/>
        </w:rPr>
        <w:t xml:space="preserve">(далее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Pr="007E01E7">
        <w:rPr>
          <w:sz w:val="28"/>
          <w:szCs w:val="28"/>
        </w:rPr>
        <w:t>графиках работы,  контактных телефонах, адресах электронной почты (далее – сведения информационного характера) размещаются:</w:t>
      </w:r>
    </w:p>
    <w:p w:rsidR="0007420A" w:rsidRPr="007E01E7" w:rsidRDefault="0007420A" w:rsidP="0007420A">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7E01E7">
        <w:rPr>
          <w:rFonts w:ascii="Times New Roman" w:hAnsi="Times New Roman"/>
          <w:sz w:val="28"/>
          <w:szCs w:val="28"/>
        </w:rPr>
        <w:t xml:space="preserve">на информационных стендах в местах предоставления муниципальной  услуги (в доступном для заявителей месте), на официальном Интернет-сайте администрации; </w:t>
      </w:r>
    </w:p>
    <w:p w:rsidR="0007420A" w:rsidRPr="007E01E7" w:rsidRDefault="0007420A" w:rsidP="0007420A">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7E01E7">
        <w:rPr>
          <w:rFonts w:ascii="Times New Roman" w:hAnsi="Times New Roman"/>
          <w:sz w:val="28"/>
          <w:szCs w:val="28"/>
        </w:rPr>
        <w:t>- на сайте администрации;</w:t>
      </w:r>
    </w:p>
    <w:p w:rsidR="0007420A" w:rsidRPr="007E01E7" w:rsidRDefault="0007420A" w:rsidP="0007420A">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7E01E7">
        <w:rPr>
          <w:rFonts w:ascii="Times New Roman" w:hAnsi="Times New Roman"/>
          <w:sz w:val="28"/>
          <w:szCs w:val="28"/>
        </w:rPr>
        <w:lastRenderedPageBreak/>
        <w:t xml:space="preserve">- на сайте Государственного бюджетного учреждения Ленинградской области «Многофункциональный центр предоставления государственных </w:t>
      </w:r>
      <w:r>
        <w:rPr>
          <w:rFonts w:ascii="Times New Roman" w:hAnsi="Times New Roman"/>
          <w:sz w:val="28"/>
          <w:szCs w:val="28"/>
        </w:rPr>
        <w:br/>
      </w:r>
      <w:r w:rsidRPr="007E01E7">
        <w:rPr>
          <w:rFonts w:ascii="Times New Roman" w:hAnsi="Times New Roman"/>
          <w:sz w:val="28"/>
          <w:szCs w:val="28"/>
        </w:rPr>
        <w:t xml:space="preserve">и муниципальных услуг» (далее - ГБУ ЛО «МФЦ»): </w:t>
      </w:r>
      <w:r w:rsidRPr="007E01E7">
        <w:rPr>
          <w:rFonts w:ascii="Times New Roman" w:hAnsi="Times New Roman"/>
          <w:sz w:val="28"/>
          <w:szCs w:val="28"/>
          <w:u w:val="single"/>
        </w:rPr>
        <w:t>http://mfc47.ru/;</w:t>
      </w:r>
    </w:p>
    <w:p w:rsidR="0007420A" w:rsidRPr="0007420A" w:rsidRDefault="0007420A" w:rsidP="0007420A">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7E01E7">
        <w:rPr>
          <w:rFonts w:ascii="Times New Roman" w:hAnsi="Times New Roman"/>
          <w:sz w:val="28"/>
          <w:szCs w:val="28"/>
        </w:rPr>
        <w:t xml:space="preserve">- на Портале </w:t>
      </w:r>
      <w:r w:rsidRPr="0007420A">
        <w:rPr>
          <w:rFonts w:ascii="Times New Roman" w:hAnsi="Times New Roman"/>
          <w:sz w:val="28"/>
          <w:szCs w:val="28"/>
        </w:rPr>
        <w:t xml:space="preserve">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10" w:history="1">
        <w:r w:rsidRPr="0007420A">
          <w:rPr>
            <w:rStyle w:val="af4"/>
            <w:rFonts w:ascii="Times New Roman" w:hAnsi="Times New Roman"/>
            <w:sz w:val="28"/>
            <w:szCs w:val="28"/>
          </w:rPr>
          <w:t>www.gosuslugi.ru</w:t>
        </w:r>
      </w:hyperlink>
      <w:r w:rsidRPr="0007420A">
        <w:rPr>
          <w:rFonts w:ascii="Times New Roman" w:hAnsi="Times New Roman"/>
          <w:sz w:val="28"/>
          <w:szCs w:val="28"/>
        </w:rPr>
        <w:t>.</w:t>
      </w:r>
    </w:p>
    <w:p w:rsidR="00841520" w:rsidRPr="00AB4F3B" w:rsidRDefault="0007420A" w:rsidP="0007420A">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AB4F3B">
        <w:rPr>
          <w:rFonts w:ascii="Times New Roman" w:hAnsi="Times New Roman"/>
          <w:sz w:val="28"/>
          <w:szCs w:val="28"/>
        </w:rPr>
        <w:t xml:space="preserve">- в государственной информационной системе «Реестр государственных </w:t>
      </w:r>
      <w:r w:rsidRPr="00AB4F3B">
        <w:rPr>
          <w:rFonts w:ascii="Times New Roman" w:hAnsi="Times New Roman"/>
          <w:sz w:val="28"/>
          <w:szCs w:val="28"/>
        </w:rPr>
        <w:br/>
        <w:t>и муниципальных услуг (функций) Ленинградской области» (далее - Реестр).</w:t>
      </w:r>
    </w:p>
    <w:p w:rsidR="00DC4E59" w:rsidRPr="00AB4F3B" w:rsidRDefault="00DC4E59" w:rsidP="00331A0C">
      <w:pPr>
        <w:widowControl w:val="0"/>
        <w:tabs>
          <w:tab w:val="left" w:pos="142"/>
          <w:tab w:val="left" w:pos="284"/>
        </w:tabs>
        <w:autoSpaceDE w:val="0"/>
        <w:autoSpaceDN w:val="0"/>
        <w:adjustRightInd w:val="0"/>
        <w:ind w:firstLine="709"/>
        <w:jc w:val="both"/>
        <w:rPr>
          <w:sz w:val="28"/>
          <w:szCs w:val="28"/>
        </w:rPr>
      </w:pPr>
    </w:p>
    <w:p w:rsidR="00DC4E59" w:rsidRPr="0007420A" w:rsidRDefault="00DC4E59" w:rsidP="00DC4E59">
      <w:pPr>
        <w:widowControl w:val="0"/>
        <w:tabs>
          <w:tab w:val="left" w:pos="142"/>
          <w:tab w:val="left" w:pos="284"/>
        </w:tabs>
        <w:autoSpaceDE w:val="0"/>
        <w:autoSpaceDN w:val="0"/>
        <w:adjustRightInd w:val="0"/>
        <w:ind w:firstLine="709"/>
        <w:jc w:val="center"/>
        <w:outlineLvl w:val="0"/>
        <w:rPr>
          <w:b/>
          <w:bCs/>
          <w:sz w:val="28"/>
          <w:szCs w:val="28"/>
        </w:rPr>
      </w:pPr>
      <w:r w:rsidRPr="0007420A">
        <w:rPr>
          <w:b/>
          <w:bCs/>
          <w:sz w:val="28"/>
          <w:szCs w:val="28"/>
        </w:rPr>
        <w:t xml:space="preserve">2. Стандарт предоставления </w:t>
      </w:r>
      <w:r w:rsidRPr="0007420A">
        <w:rPr>
          <w:b/>
          <w:sz w:val="28"/>
          <w:szCs w:val="28"/>
        </w:rPr>
        <w:t>муниципальной</w:t>
      </w:r>
      <w:r w:rsidRPr="0007420A">
        <w:rPr>
          <w:b/>
          <w:bCs/>
          <w:sz w:val="28"/>
          <w:szCs w:val="28"/>
        </w:rPr>
        <w:t xml:space="preserve"> услуги</w:t>
      </w:r>
    </w:p>
    <w:p w:rsidR="00DC4E59" w:rsidRPr="0007420A" w:rsidRDefault="00DC4E59" w:rsidP="00DC4E59">
      <w:pPr>
        <w:widowControl w:val="0"/>
        <w:tabs>
          <w:tab w:val="left" w:pos="142"/>
          <w:tab w:val="left" w:pos="284"/>
        </w:tabs>
        <w:autoSpaceDE w:val="0"/>
        <w:autoSpaceDN w:val="0"/>
        <w:adjustRightInd w:val="0"/>
        <w:ind w:firstLine="709"/>
        <w:jc w:val="both"/>
        <w:rPr>
          <w:sz w:val="28"/>
          <w:szCs w:val="28"/>
        </w:rPr>
      </w:pPr>
    </w:p>
    <w:p w:rsidR="00DC4E59" w:rsidRPr="0007420A" w:rsidRDefault="00DC4E59" w:rsidP="00DC4E59">
      <w:pPr>
        <w:widowControl w:val="0"/>
        <w:tabs>
          <w:tab w:val="left" w:pos="142"/>
          <w:tab w:val="left" w:pos="284"/>
        </w:tabs>
        <w:autoSpaceDE w:val="0"/>
        <w:autoSpaceDN w:val="0"/>
        <w:adjustRightInd w:val="0"/>
        <w:ind w:firstLine="709"/>
        <w:jc w:val="both"/>
        <w:rPr>
          <w:sz w:val="28"/>
          <w:szCs w:val="28"/>
        </w:rPr>
      </w:pPr>
      <w:r w:rsidRPr="0007420A">
        <w:rPr>
          <w:sz w:val="28"/>
          <w:szCs w:val="28"/>
        </w:rPr>
        <w:t xml:space="preserve">2.1. Полное наименование муниципальной услуги –  </w:t>
      </w:r>
      <w:r w:rsidR="00BF4637" w:rsidRPr="0007420A">
        <w:rPr>
          <w:sz w:val="28"/>
          <w:szCs w:val="28"/>
        </w:rPr>
        <w:t>П</w:t>
      </w:r>
      <w:r w:rsidRPr="0007420A">
        <w:rPr>
          <w:sz w:val="28"/>
          <w:szCs w:val="28"/>
        </w:rPr>
        <w:t>рием в эксплуатацию после перевода жилого помещения в нежилое помещение или нежилого помещения</w:t>
      </w:r>
      <w:r w:rsidR="00155038" w:rsidRPr="0007420A">
        <w:rPr>
          <w:sz w:val="28"/>
          <w:szCs w:val="28"/>
        </w:rPr>
        <w:t xml:space="preserve"> в жилое помещение.</w:t>
      </w:r>
    </w:p>
    <w:p w:rsidR="00DC4E59" w:rsidRPr="0007420A" w:rsidRDefault="00BF4637" w:rsidP="00DC4E59">
      <w:pPr>
        <w:widowControl w:val="0"/>
        <w:tabs>
          <w:tab w:val="left" w:pos="142"/>
          <w:tab w:val="left" w:pos="284"/>
        </w:tabs>
        <w:autoSpaceDE w:val="0"/>
        <w:autoSpaceDN w:val="0"/>
        <w:adjustRightInd w:val="0"/>
        <w:ind w:firstLine="709"/>
        <w:jc w:val="both"/>
        <w:rPr>
          <w:sz w:val="28"/>
          <w:szCs w:val="28"/>
        </w:rPr>
      </w:pPr>
      <w:r w:rsidRPr="0007420A">
        <w:rPr>
          <w:sz w:val="28"/>
          <w:szCs w:val="28"/>
        </w:rPr>
        <w:t>Сокращенное наименование: «Прием в эксплуатацию после перевода жилого помещения в нежилое помещение или нежилого помещения в жилое помещение»</w:t>
      </w:r>
      <w:r w:rsidR="00DC4E59" w:rsidRPr="0007420A">
        <w:rPr>
          <w:sz w:val="28"/>
          <w:szCs w:val="28"/>
        </w:rPr>
        <w:t>.</w:t>
      </w:r>
    </w:p>
    <w:p w:rsidR="00567DE8" w:rsidRPr="0007420A" w:rsidRDefault="00DC4E59" w:rsidP="00567DE8">
      <w:pPr>
        <w:ind w:firstLine="709"/>
        <w:jc w:val="both"/>
        <w:rPr>
          <w:rFonts w:eastAsia="Calibri"/>
          <w:sz w:val="28"/>
          <w:szCs w:val="28"/>
        </w:rPr>
      </w:pPr>
      <w:r w:rsidRPr="0007420A">
        <w:rPr>
          <w:sz w:val="28"/>
          <w:szCs w:val="28"/>
        </w:rPr>
        <w:t xml:space="preserve">2.2. Муниципальную услугу предоставляет: </w:t>
      </w:r>
      <w:r w:rsidRPr="0007420A">
        <w:rPr>
          <w:rFonts w:eastAsia="Calibri"/>
          <w:sz w:val="28"/>
          <w:szCs w:val="28"/>
        </w:rPr>
        <w:t>администрация городского/сельского поселения/городского округа Ленинградской области по месту нахождения п</w:t>
      </w:r>
      <w:r w:rsidR="00567DE8" w:rsidRPr="0007420A">
        <w:rPr>
          <w:rFonts w:eastAsia="Calibri"/>
          <w:sz w:val="28"/>
          <w:szCs w:val="28"/>
        </w:rPr>
        <w:t>ереводимого помещения</w:t>
      </w:r>
      <w:r w:rsidR="005C2C81" w:rsidRPr="0007420A">
        <w:rPr>
          <w:rFonts w:eastAsia="Calibri"/>
          <w:sz w:val="28"/>
          <w:szCs w:val="28"/>
        </w:rPr>
        <w:t>.</w:t>
      </w:r>
    </w:p>
    <w:p w:rsidR="004A1553" w:rsidRPr="0007420A" w:rsidRDefault="000A3166" w:rsidP="004A1553">
      <w:pPr>
        <w:ind w:firstLine="709"/>
        <w:jc w:val="both"/>
        <w:rPr>
          <w:rFonts w:eastAsia="Calibri"/>
          <w:sz w:val="28"/>
          <w:szCs w:val="28"/>
        </w:rPr>
      </w:pPr>
      <w:r w:rsidRPr="0007420A">
        <w:rPr>
          <w:sz w:val="28"/>
          <w:szCs w:val="28"/>
        </w:rPr>
        <w:t xml:space="preserve">Прием в эксплуатацию после перевода жилого помещения в нежилое помещение или нежилого помещения </w:t>
      </w:r>
      <w:r w:rsidR="00155038" w:rsidRPr="0007420A">
        <w:rPr>
          <w:sz w:val="28"/>
          <w:szCs w:val="28"/>
        </w:rPr>
        <w:t xml:space="preserve">в жилое помещение </w:t>
      </w:r>
      <w:r w:rsidR="004A1553" w:rsidRPr="0007420A">
        <w:rPr>
          <w:sz w:val="28"/>
          <w:szCs w:val="28"/>
        </w:rPr>
        <w:t xml:space="preserve">осуществляется </w:t>
      </w:r>
      <w:r w:rsidR="00260635" w:rsidRPr="0007420A">
        <w:rPr>
          <w:sz w:val="28"/>
          <w:szCs w:val="28"/>
        </w:rPr>
        <w:t xml:space="preserve">приемочной </w:t>
      </w:r>
      <w:r w:rsidR="004A1553" w:rsidRPr="0007420A">
        <w:rPr>
          <w:sz w:val="28"/>
          <w:szCs w:val="28"/>
        </w:rPr>
        <w:t>комиссией по приему в эксплуатацию после перевода жилого помещения в нежилое помещение или нежилого помещения (далее – Комиссия), являющ</w:t>
      </w:r>
      <w:r w:rsidR="00155038" w:rsidRPr="0007420A">
        <w:rPr>
          <w:sz w:val="28"/>
          <w:szCs w:val="28"/>
        </w:rPr>
        <w:t>аяся</w:t>
      </w:r>
      <w:r w:rsidR="004A1553" w:rsidRPr="0007420A">
        <w:rPr>
          <w:sz w:val="28"/>
          <w:szCs w:val="28"/>
        </w:rPr>
        <w:t xml:space="preserve"> постоянно д</w:t>
      </w:r>
      <w:r w:rsidR="002916E0" w:rsidRPr="0007420A">
        <w:rPr>
          <w:sz w:val="28"/>
          <w:szCs w:val="28"/>
        </w:rPr>
        <w:t>ействующим органом администрации</w:t>
      </w:r>
      <w:r w:rsidR="004A1553" w:rsidRPr="0007420A">
        <w:rPr>
          <w:sz w:val="28"/>
          <w:szCs w:val="28"/>
        </w:rPr>
        <w:t xml:space="preserve"> уполномоченным принимать решения по указанным вопросам.</w:t>
      </w:r>
    </w:p>
    <w:p w:rsidR="004A1553" w:rsidRPr="0007420A" w:rsidRDefault="004A1553" w:rsidP="004A1553">
      <w:pPr>
        <w:ind w:firstLine="709"/>
        <w:jc w:val="both"/>
        <w:rPr>
          <w:sz w:val="28"/>
          <w:szCs w:val="28"/>
        </w:rPr>
      </w:pPr>
      <w:r w:rsidRPr="0007420A">
        <w:rPr>
          <w:sz w:val="28"/>
          <w:szCs w:val="28"/>
        </w:rPr>
        <w:t>Порядок работы, состав, полномочия комиссии определяется в соответствии с Положением о комиссии, утвержденным администрацией.</w:t>
      </w:r>
    </w:p>
    <w:p w:rsidR="00567DE8" w:rsidRPr="0007420A" w:rsidRDefault="00567DE8" w:rsidP="00567DE8">
      <w:pPr>
        <w:widowControl w:val="0"/>
        <w:tabs>
          <w:tab w:val="left" w:pos="142"/>
          <w:tab w:val="left" w:pos="284"/>
        </w:tabs>
        <w:autoSpaceDE w:val="0"/>
        <w:autoSpaceDN w:val="0"/>
        <w:adjustRightInd w:val="0"/>
        <w:ind w:firstLine="709"/>
        <w:jc w:val="both"/>
        <w:rPr>
          <w:sz w:val="28"/>
          <w:szCs w:val="28"/>
        </w:rPr>
      </w:pPr>
      <w:r w:rsidRPr="0007420A">
        <w:rPr>
          <w:sz w:val="28"/>
          <w:szCs w:val="28"/>
        </w:rPr>
        <w:t>В приеме документов и выдаче результата по предоставлению муниципальной услуги также участвует: ГБУ ЛО «МФЦ».</w:t>
      </w:r>
    </w:p>
    <w:p w:rsidR="0007420A" w:rsidRPr="003E0263" w:rsidRDefault="0007420A" w:rsidP="0007420A">
      <w:pPr>
        <w:widowControl w:val="0"/>
        <w:tabs>
          <w:tab w:val="left" w:pos="142"/>
          <w:tab w:val="left" w:pos="284"/>
        </w:tabs>
        <w:autoSpaceDE w:val="0"/>
        <w:autoSpaceDN w:val="0"/>
        <w:adjustRightInd w:val="0"/>
        <w:ind w:firstLine="709"/>
        <w:jc w:val="both"/>
        <w:rPr>
          <w:sz w:val="28"/>
          <w:szCs w:val="28"/>
        </w:rPr>
      </w:pPr>
      <w:bookmarkStart w:id="2" w:name="sub_1022"/>
      <w:bookmarkEnd w:id="1"/>
      <w:r w:rsidRPr="003E0263">
        <w:rPr>
          <w:sz w:val="28"/>
          <w:szCs w:val="28"/>
        </w:rPr>
        <w:t>Заявление на получение муниципальной услуги с комплектом документов принимаются:</w:t>
      </w:r>
    </w:p>
    <w:p w:rsidR="0007420A" w:rsidRPr="003E0263" w:rsidRDefault="0007420A" w:rsidP="0007420A">
      <w:pPr>
        <w:widowControl w:val="0"/>
        <w:tabs>
          <w:tab w:val="left" w:pos="142"/>
          <w:tab w:val="left" w:pos="284"/>
        </w:tabs>
        <w:autoSpaceDE w:val="0"/>
        <w:autoSpaceDN w:val="0"/>
        <w:adjustRightInd w:val="0"/>
        <w:ind w:firstLine="709"/>
        <w:jc w:val="both"/>
        <w:rPr>
          <w:sz w:val="28"/>
          <w:szCs w:val="28"/>
        </w:rPr>
      </w:pPr>
      <w:r w:rsidRPr="003E0263">
        <w:rPr>
          <w:sz w:val="28"/>
          <w:szCs w:val="28"/>
        </w:rPr>
        <w:t>1) при личной явке:</w:t>
      </w:r>
    </w:p>
    <w:p w:rsidR="0007420A" w:rsidRPr="003E0263" w:rsidRDefault="0007420A" w:rsidP="0007420A">
      <w:pPr>
        <w:widowControl w:val="0"/>
        <w:tabs>
          <w:tab w:val="left" w:pos="142"/>
          <w:tab w:val="left" w:pos="284"/>
        </w:tabs>
        <w:autoSpaceDE w:val="0"/>
        <w:autoSpaceDN w:val="0"/>
        <w:adjustRightInd w:val="0"/>
        <w:ind w:firstLine="709"/>
        <w:jc w:val="both"/>
        <w:rPr>
          <w:sz w:val="28"/>
          <w:szCs w:val="28"/>
        </w:rPr>
      </w:pPr>
      <w:r w:rsidRPr="003E0263">
        <w:rPr>
          <w:sz w:val="28"/>
          <w:szCs w:val="28"/>
        </w:rPr>
        <w:t>-в администрацию;</w:t>
      </w:r>
    </w:p>
    <w:p w:rsidR="0007420A" w:rsidRPr="003E0263" w:rsidRDefault="0007420A" w:rsidP="0007420A">
      <w:pPr>
        <w:widowControl w:val="0"/>
        <w:tabs>
          <w:tab w:val="left" w:pos="142"/>
          <w:tab w:val="left" w:pos="284"/>
        </w:tabs>
        <w:autoSpaceDE w:val="0"/>
        <w:autoSpaceDN w:val="0"/>
        <w:adjustRightInd w:val="0"/>
        <w:ind w:firstLine="709"/>
        <w:jc w:val="both"/>
        <w:rPr>
          <w:sz w:val="28"/>
          <w:szCs w:val="28"/>
        </w:rPr>
      </w:pPr>
      <w:r w:rsidRPr="003E0263">
        <w:rPr>
          <w:sz w:val="28"/>
          <w:szCs w:val="28"/>
        </w:rPr>
        <w:t>-в филиалах, отделах, удаленных рабочих местах ГБУ ЛО «МФЦ»;</w:t>
      </w:r>
    </w:p>
    <w:p w:rsidR="0007420A" w:rsidRPr="003E0263" w:rsidRDefault="0007420A" w:rsidP="0007420A">
      <w:pPr>
        <w:widowControl w:val="0"/>
        <w:tabs>
          <w:tab w:val="left" w:pos="142"/>
          <w:tab w:val="left" w:pos="284"/>
        </w:tabs>
        <w:autoSpaceDE w:val="0"/>
        <w:autoSpaceDN w:val="0"/>
        <w:adjustRightInd w:val="0"/>
        <w:ind w:firstLine="709"/>
        <w:jc w:val="both"/>
        <w:rPr>
          <w:sz w:val="28"/>
          <w:szCs w:val="28"/>
        </w:rPr>
      </w:pPr>
      <w:r w:rsidRPr="003E0263">
        <w:rPr>
          <w:sz w:val="28"/>
          <w:szCs w:val="28"/>
        </w:rPr>
        <w:t>2) без личной явки:</w:t>
      </w:r>
    </w:p>
    <w:p w:rsidR="0007420A" w:rsidRPr="003E0263" w:rsidRDefault="0007420A" w:rsidP="0007420A">
      <w:pPr>
        <w:widowControl w:val="0"/>
        <w:tabs>
          <w:tab w:val="left" w:pos="142"/>
          <w:tab w:val="left" w:pos="284"/>
          <w:tab w:val="left" w:pos="7651"/>
        </w:tabs>
        <w:autoSpaceDE w:val="0"/>
        <w:autoSpaceDN w:val="0"/>
        <w:adjustRightInd w:val="0"/>
        <w:ind w:firstLine="709"/>
        <w:jc w:val="both"/>
        <w:rPr>
          <w:sz w:val="28"/>
          <w:szCs w:val="28"/>
        </w:rPr>
      </w:pPr>
      <w:r w:rsidRPr="003E0263">
        <w:rPr>
          <w:sz w:val="28"/>
          <w:szCs w:val="28"/>
        </w:rPr>
        <w:t>- почтовым отправлением в администрацию;</w:t>
      </w:r>
    </w:p>
    <w:p w:rsidR="0007420A" w:rsidRPr="003E0263" w:rsidRDefault="0007420A" w:rsidP="0007420A">
      <w:pPr>
        <w:widowControl w:val="0"/>
        <w:tabs>
          <w:tab w:val="left" w:pos="142"/>
          <w:tab w:val="left" w:pos="284"/>
        </w:tabs>
        <w:autoSpaceDE w:val="0"/>
        <w:autoSpaceDN w:val="0"/>
        <w:adjustRightInd w:val="0"/>
        <w:ind w:firstLine="709"/>
        <w:jc w:val="both"/>
        <w:rPr>
          <w:sz w:val="28"/>
          <w:szCs w:val="28"/>
        </w:rPr>
      </w:pPr>
      <w:r w:rsidRPr="003E0263">
        <w:rPr>
          <w:sz w:val="28"/>
          <w:szCs w:val="28"/>
        </w:rPr>
        <w:t>- в электронной форме через личный ка</w:t>
      </w:r>
      <w:r>
        <w:rPr>
          <w:sz w:val="28"/>
          <w:szCs w:val="28"/>
        </w:rPr>
        <w:t>бинет заявителя на ПГУ ЛО/ ЕПГУ;</w:t>
      </w:r>
    </w:p>
    <w:p w:rsidR="0007420A" w:rsidRPr="00AB4F3B" w:rsidRDefault="0007420A" w:rsidP="0007420A">
      <w:pPr>
        <w:widowControl w:val="0"/>
        <w:tabs>
          <w:tab w:val="left" w:pos="142"/>
          <w:tab w:val="left" w:pos="284"/>
        </w:tabs>
        <w:autoSpaceDE w:val="0"/>
        <w:autoSpaceDN w:val="0"/>
        <w:adjustRightInd w:val="0"/>
        <w:ind w:firstLine="709"/>
        <w:jc w:val="both"/>
        <w:rPr>
          <w:sz w:val="28"/>
          <w:szCs w:val="28"/>
        </w:rPr>
      </w:pPr>
      <w:r w:rsidRPr="00AB4F3B">
        <w:rPr>
          <w:sz w:val="28"/>
          <w:szCs w:val="28"/>
        </w:rPr>
        <w:t>- в электронной форме через сайт администрации (при технической реализации).</w:t>
      </w:r>
    </w:p>
    <w:p w:rsidR="0007420A" w:rsidRPr="00AB4F3B" w:rsidRDefault="0007420A" w:rsidP="0007420A">
      <w:pPr>
        <w:widowControl w:val="0"/>
        <w:tabs>
          <w:tab w:val="left" w:pos="142"/>
          <w:tab w:val="left" w:pos="284"/>
        </w:tabs>
        <w:autoSpaceDE w:val="0"/>
        <w:autoSpaceDN w:val="0"/>
        <w:adjustRightInd w:val="0"/>
        <w:ind w:firstLine="709"/>
        <w:jc w:val="both"/>
        <w:rPr>
          <w:sz w:val="28"/>
          <w:szCs w:val="28"/>
        </w:rPr>
      </w:pPr>
      <w:r w:rsidRPr="00AB4F3B">
        <w:rPr>
          <w:sz w:val="28"/>
          <w:szCs w:val="28"/>
        </w:rPr>
        <w:t xml:space="preserve">Заявитель может записаться на прием для подачи заявления </w:t>
      </w:r>
      <w:r w:rsidRPr="00AB4F3B">
        <w:rPr>
          <w:sz w:val="28"/>
          <w:szCs w:val="28"/>
        </w:rPr>
        <w:br/>
        <w:t>о предоставлении муниципальной услуги следующими способами:</w:t>
      </w:r>
    </w:p>
    <w:p w:rsidR="0007420A" w:rsidRPr="00AB4F3B" w:rsidRDefault="0007420A" w:rsidP="0007420A">
      <w:pPr>
        <w:widowControl w:val="0"/>
        <w:tabs>
          <w:tab w:val="left" w:pos="142"/>
          <w:tab w:val="left" w:pos="284"/>
        </w:tabs>
        <w:autoSpaceDE w:val="0"/>
        <w:autoSpaceDN w:val="0"/>
        <w:adjustRightInd w:val="0"/>
        <w:ind w:firstLine="709"/>
        <w:jc w:val="both"/>
        <w:rPr>
          <w:sz w:val="28"/>
          <w:szCs w:val="28"/>
        </w:rPr>
      </w:pPr>
      <w:r w:rsidRPr="00AB4F3B">
        <w:rPr>
          <w:sz w:val="28"/>
          <w:szCs w:val="28"/>
        </w:rPr>
        <w:t xml:space="preserve">1) посредством ПГУ ЛО/ЕПГУ – в администрацию, в ГБУ ЛО «МФЦ» </w:t>
      </w:r>
      <w:r w:rsidRPr="00AB4F3B">
        <w:rPr>
          <w:sz w:val="28"/>
          <w:szCs w:val="28"/>
        </w:rPr>
        <w:br/>
        <w:t>(при технической реализации);</w:t>
      </w:r>
    </w:p>
    <w:p w:rsidR="0007420A" w:rsidRPr="00AB4F3B" w:rsidRDefault="0007420A" w:rsidP="0007420A">
      <w:pPr>
        <w:widowControl w:val="0"/>
        <w:tabs>
          <w:tab w:val="left" w:pos="142"/>
          <w:tab w:val="left" w:pos="284"/>
        </w:tabs>
        <w:autoSpaceDE w:val="0"/>
        <w:autoSpaceDN w:val="0"/>
        <w:adjustRightInd w:val="0"/>
        <w:ind w:firstLine="709"/>
        <w:jc w:val="both"/>
        <w:rPr>
          <w:sz w:val="28"/>
          <w:szCs w:val="28"/>
        </w:rPr>
      </w:pPr>
      <w:r w:rsidRPr="00AB4F3B">
        <w:rPr>
          <w:sz w:val="28"/>
          <w:szCs w:val="28"/>
        </w:rPr>
        <w:t>2) по телефону – администрации, ГБУ ЛО «МФЦ»;</w:t>
      </w:r>
    </w:p>
    <w:p w:rsidR="0007420A" w:rsidRPr="00AB4F3B" w:rsidRDefault="0007420A" w:rsidP="0007420A">
      <w:pPr>
        <w:widowControl w:val="0"/>
        <w:tabs>
          <w:tab w:val="left" w:pos="142"/>
          <w:tab w:val="left" w:pos="284"/>
        </w:tabs>
        <w:autoSpaceDE w:val="0"/>
        <w:autoSpaceDN w:val="0"/>
        <w:adjustRightInd w:val="0"/>
        <w:ind w:firstLine="709"/>
        <w:jc w:val="both"/>
        <w:rPr>
          <w:sz w:val="28"/>
          <w:szCs w:val="28"/>
        </w:rPr>
      </w:pPr>
      <w:r w:rsidRPr="00AB4F3B">
        <w:rPr>
          <w:sz w:val="28"/>
          <w:szCs w:val="28"/>
        </w:rPr>
        <w:t>3) посредством сайта администрации.</w:t>
      </w:r>
    </w:p>
    <w:p w:rsidR="0007420A" w:rsidRPr="00AB4F3B" w:rsidRDefault="0007420A" w:rsidP="0007420A">
      <w:pPr>
        <w:widowControl w:val="0"/>
        <w:tabs>
          <w:tab w:val="left" w:pos="142"/>
          <w:tab w:val="left" w:pos="284"/>
          <w:tab w:val="left" w:pos="1134"/>
        </w:tabs>
        <w:autoSpaceDE w:val="0"/>
        <w:autoSpaceDN w:val="0"/>
        <w:adjustRightInd w:val="0"/>
        <w:ind w:firstLine="709"/>
        <w:jc w:val="both"/>
        <w:rPr>
          <w:sz w:val="28"/>
          <w:szCs w:val="28"/>
        </w:rPr>
      </w:pPr>
      <w:r w:rsidRPr="00AB4F3B">
        <w:rPr>
          <w:sz w:val="28"/>
          <w:szCs w:val="28"/>
        </w:rPr>
        <w:t xml:space="preserve">Для записи заявитель выбирает любые свободные для приема дату и время </w:t>
      </w:r>
      <w:r w:rsidRPr="00AB4F3B">
        <w:rPr>
          <w:sz w:val="28"/>
          <w:szCs w:val="28"/>
        </w:rPr>
        <w:br/>
        <w:t xml:space="preserve">в пределах установленного в администрации или ГБУ ЛО «МФЦ» графика </w:t>
      </w:r>
      <w:r w:rsidRPr="00AB4F3B">
        <w:rPr>
          <w:sz w:val="28"/>
          <w:szCs w:val="28"/>
        </w:rPr>
        <w:lastRenderedPageBreak/>
        <w:t xml:space="preserve">приема заявителей. </w:t>
      </w:r>
    </w:p>
    <w:p w:rsidR="0007420A" w:rsidRPr="00AB4F3B" w:rsidRDefault="0007420A" w:rsidP="0007420A">
      <w:pPr>
        <w:widowControl w:val="0"/>
        <w:tabs>
          <w:tab w:val="left" w:pos="142"/>
          <w:tab w:val="left" w:pos="284"/>
          <w:tab w:val="left" w:pos="1134"/>
        </w:tabs>
        <w:autoSpaceDE w:val="0"/>
        <w:autoSpaceDN w:val="0"/>
        <w:adjustRightInd w:val="0"/>
        <w:ind w:firstLine="709"/>
        <w:jc w:val="both"/>
        <w:rPr>
          <w:sz w:val="28"/>
          <w:szCs w:val="28"/>
        </w:rPr>
      </w:pPr>
      <w:r w:rsidRPr="00AB4F3B">
        <w:rPr>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Pr="00AB4F3B">
        <w:rPr>
          <w:sz w:val="28"/>
          <w:szCs w:val="28"/>
        </w:rPr>
        <w:br/>
        <w:t>в ОМСУ, ГБУ ЛО "МФЦ" с использованием информационных технологий, предусмотренных частью 18 статьи 14.1 Федерального закона от 27 июля 2006 года N 149-ФЗ "Об информации, информационных технологиях и о защите информации".</w:t>
      </w:r>
    </w:p>
    <w:p w:rsidR="0007420A" w:rsidRPr="00AB4F3B" w:rsidRDefault="0007420A" w:rsidP="0007420A">
      <w:pPr>
        <w:widowControl w:val="0"/>
        <w:tabs>
          <w:tab w:val="left" w:pos="142"/>
          <w:tab w:val="left" w:pos="284"/>
          <w:tab w:val="left" w:pos="1134"/>
        </w:tabs>
        <w:autoSpaceDE w:val="0"/>
        <w:autoSpaceDN w:val="0"/>
        <w:adjustRightInd w:val="0"/>
        <w:ind w:firstLine="709"/>
        <w:jc w:val="both"/>
        <w:rPr>
          <w:sz w:val="28"/>
          <w:szCs w:val="28"/>
        </w:rPr>
      </w:pPr>
      <w:r w:rsidRPr="00AB4F3B">
        <w:rPr>
          <w:sz w:val="28"/>
          <w:szCs w:val="28"/>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07420A" w:rsidRPr="00AB4F3B" w:rsidRDefault="0007420A" w:rsidP="0007420A">
      <w:pPr>
        <w:widowControl w:val="0"/>
        <w:tabs>
          <w:tab w:val="left" w:pos="142"/>
          <w:tab w:val="left" w:pos="284"/>
          <w:tab w:val="left" w:pos="1134"/>
        </w:tabs>
        <w:autoSpaceDE w:val="0"/>
        <w:autoSpaceDN w:val="0"/>
        <w:adjustRightInd w:val="0"/>
        <w:ind w:firstLine="709"/>
        <w:jc w:val="both"/>
        <w:rPr>
          <w:sz w:val="28"/>
          <w:szCs w:val="28"/>
        </w:rPr>
      </w:pPr>
      <w:r w:rsidRPr="00AB4F3B">
        <w:rPr>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AB4F3B">
        <w:rPr>
          <w:sz w:val="28"/>
          <w:szCs w:val="28"/>
        </w:rPr>
        <w:br/>
        <w:t>о физическом лице в указанных информационных системах;</w:t>
      </w:r>
    </w:p>
    <w:p w:rsidR="0007420A" w:rsidRPr="00AB4F3B" w:rsidRDefault="0007420A" w:rsidP="0007420A">
      <w:pPr>
        <w:widowControl w:val="0"/>
        <w:tabs>
          <w:tab w:val="left" w:pos="142"/>
          <w:tab w:val="left" w:pos="284"/>
          <w:tab w:val="left" w:pos="1134"/>
        </w:tabs>
        <w:autoSpaceDE w:val="0"/>
        <w:autoSpaceDN w:val="0"/>
        <w:adjustRightInd w:val="0"/>
        <w:ind w:firstLine="709"/>
        <w:jc w:val="both"/>
        <w:rPr>
          <w:sz w:val="28"/>
          <w:szCs w:val="28"/>
        </w:rPr>
      </w:pPr>
      <w:r w:rsidRPr="00AB4F3B">
        <w:rPr>
          <w:sz w:val="28"/>
          <w:szCs w:val="28"/>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w:t>
      </w:r>
      <w:r w:rsidRPr="00AB4F3B">
        <w:rPr>
          <w:sz w:val="28"/>
          <w:szCs w:val="28"/>
        </w:rPr>
        <w:br/>
        <w:t>и передачу информации о степени их соответствия предоставленным биометрическим персональным данным физического лица.</w:t>
      </w:r>
    </w:p>
    <w:p w:rsidR="00F87F9C" w:rsidRPr="002C059C" w:rsidRDefault="002354D8" w:rsidP="0007420A">
      <w:pPr>
        <w:widowControl w:val="0"/>
        <w:tabs>
          <w:tab w:val="left" w:pos="142"/>
          <w:tab w:val="left" w:pos="284"/>
        </w:tabs>
        <w:autoSpaceDE w:val="0"/>
        <w:autoSpaceDN w:val="0"/>
        <w:adjustRightInd w:val="0"/>
        <w:ind w:firstLine="709"/>
        <w:jc w:val="both"/>
        <w:rPr>
          <w:sz w:val="28"/>
          <w:szCs w:val="28"/>
        </w:rPr>
      </w:pPr>
      <w:r w:rsidRPr="002C059C">
        <w:rPr>
          <w:sz w:val="28"/>
          <w:szCs w:val="28"/>
        </w:rPr>
        <w:t xml:space="preserve">2.3. </w:t>
      </w:r>
      <w:r w:rsidR="00E06E12" w:rsidRPr="002C059C">
        <w:rPr>
          <w:sz w:val="28"/>
          <w:szCs w:val="28"/>
        </w:rPr>
        <w:t>Результатом предоставления муниципальной услуги является</w:t>
      </w:r>
      <w:r w:rsidR="00567DE8" w:rsidRPr="002C059C">
        <w:rPr>
          <w:sz w:val="28"/>
          <w:szCs w:val="28"/>
        </w:rPr>
        <w:t>:</w:t>
      </w:r>
      <w:r w:rsidR="00E06E12" w:rsidRPr="002C059C">
        <w:rPr>
          <w:sz w:val="28"/>
          <w:szCs w:val="28"/>
        </w:rPr>
        <w:t xml:space="preserve"> </w:t>
      </w:r>
    </w:p>
    <w:p w:rsidR="00E06E12" w:rsidRPr="002C059C" w:rsidRDefault="00E06E12" w:rsidP="0007420A">
      <w:pPr>
        <w:widowControl w:val="0"/>
        <w:tabs>
          <w:tab w:val="left" w:pos="142"/>
          <w:tab w:val="left" w:pos="284"/>
        </w:tabs>
        <w:autoSpaceDE w:val="0"/>
        <w:autoSpaceDN w:val="0"/>
        <w:adjustRightInd w:val="0"/>
        <w:ind w:firstLine="709"/>
        <w:jc w:val="both"/>
        <w:rPr>
          <w:bCs/>
          <w:sz w:val="28"/>
          <w:szCs w:val="28"/>
        </w:rPr>
      </w:pPr>
      <w:r w:rsidRPr="002C059C">
        <w:rPr>
          <w:sz w:val="28"/>
          <w:szCs w:val="28"/>
        </w:rPr>
        <w:t>а</w:t>
      </w:r>
      <w:r w:rsidR="00F87F9C" w:rsidRPr="002C059C">
        <w:rPr>
          <w:sz w:val="28"/>
          <w:szCs w:val="28"/>
        </w:rPr>
        <w:t>кт</w:t>
      </w:r>
      <w:r w:rsidRPr="002C059C">
        <w:rPr>
          <w:sz w:val="28"/>
          <w:szCs w:val="28"/>
        </w:rPr>
        <w:t xml:space="preserve"> приемочной комиссии</w:t>
      </w:r>
      <w:r w:rsidR="00195FFE" w:rsidRPr="002C059C">
        <w:rPr>
          <w:sz w:val="28"/>
          <w:szCs w:val="28"/>
        </w:rPr>
        <w:t xml:space="preserve"> о завершении переустройства и (или) перепланировки, и (или) иных работ при переводе </w:t>
      </w:r>
      <w:r w:rsidR="00195FFE" w:rsidRPr="002C059C">
        <w:rPr>
          <w:bCs/>
          <w:sz w:val="28"/>
          <w:szCs w:val="28"/>
        </w:rPr>
        <w:t>жилого помещения в нежилое помещение или нежилого помещения в жилое помещени</w:t>
      </w:r>
      <w:r w:rsidR="000231DA">
        <w:rPr>
          <w:bCs/>
          <w:sz w:val="28"/>
          <w:szCs w:val="28"/>
        </w:rPr>
        <w:t xml:space="preserve">е </w:t>
      </w:r>
      <w:r w:rsidR="000231DA">
        <w:rPr>
          <w:sz w:val="28"/>
          <w:szCs w:val="28"/>
        </w:rPr>
        <w:t>согласно Приложению № 1 к административному регламенту</w:t>
      </w:r>
    </w:p>
    <w:p w:rsidR="002C059C" w:rsidRPr="00693663" w:rsidRDefault="002C059C" w:rsidP="002C059C">
      <w:pPr>
        <w:widowControl w:val="0"/>
        <w:tabs>
          <w:tab w:val="left" w:pos="142"/>
          <w:tab w:val="left" w:pos="284"/>
        </w:tabs>
        <w:autoSpaceDE w:val="0"/>
        <w:autoSpaceDN w:val="0"/>
        <w:adjustRightInd w:val="0"/>
        <w:ind w:firstLine="709"/>
        <w:jc w:val="both"/>
        <w:rPr>
          <w:sz w:val="28"/>
          <w:szCs w:val="28"/>
        </w:rPr>
      </w:pPr>
      <w:r w:rsidRPr="00693663">
        <w:rPr>
          <w:sz w:val="28"/>
          <w:szCs w:val="28"/>
        </w:rPr>
        <w:t xml:space="preserve">Результат предоставления муниципальной услуги предоставляется </w:t>
      </w:r>
      <w:r>
        <w:rPr>
          <w:sz w:val="28"/>
          <w:szCs w:val="28"/>
        </w:rPr>
        <w:br/>
      </w:r>
      <w:r w:rsidRPr="00693663">
        <w:rPr>
          <w:sz w:val="28"/>
          <w:szCs w:val="28"/>
        </w:rPr>
        <w:t xml:space="preserve">(в соответствии со способом, указанным заявителем при подаче заявления </w:t>
      </w:r>
      <w:r>
        <w:rPr>
          <w:sz w:val="28"/>
          <w:szCs w:val="28"/>
        </w:rPr>
        <w:br/>
      </w:r>
      <w:r w:rsidRPr="00693663">
        <w:rPr>
          <w:sz w:val="28"/>
          <w:szCs w:val="28"/>
        </w:rPr>
        <w:t>и документов):</w:t>
      </w:r>
    </w:p>
    <w:p w:rsidR="002C059C" w:rsidRPr="00693663" w:rsidRDefault="002C059C" w:rsidP="002C059C">
      <w:pPr>
        <w:widowControl w:val="0"/>
        <w:ind w:firstLine="709"/>
        <w:jc w:val="both"/>
        <w:rPr>
          <w:sz w:val="28"/>
          <w:szCs w:val="28"/>
        </w:rPr>
      </w:pPr>
      <w:r w:rsidRPr="00693663">
        <w:rPr>
          <w:sz w:val="28"/>
          <w:szCs w:val="28"/>
        </w:rPr>
        <w:t>1) при личной явке:</w:t>
      </w:r>
    </w:p>
    <w:p w:rsidR="002C059C" w:rsidRPr="00693663" w:rsidRDefault="002C059C" w:rsidP="002C059C">
      <w:pPr>
        <w:widowControl w:val="0"/>
        <w:ind w:firstLine="709"/>
        <w:jc w:val="both"/>
        <w:rPr>
          <w:sz w:val="28"/>
          <w:szCs w:val="28"/>
        </w:rPr>
      </w:pPr>
      <w:r w:rsidRPr="00693663">
        <w:rPr>
          <w:sz w:val="28"/>
          <w:szCs w:val="28"/>
        </w:rPr>
        <w:t>в администрации;</w:t>
      </w:r>
    </w:p>
    <w:p w:rsidR="002C059C" w:rsidRPr="00693663" w:rsidRDefault="002C059C" w:rsidP="002C059C">
      <w:pPr>
        <w:widowControl w:val="0"/>
        <w:ind w:firstLine="709"/>
        <w:jc w:val="both"/>
        <w:rPr>
          <w:sz w:val="28"/>
          <w:szCs w:val="28"/>
        </w:rPr>
      </w:pPr>
      <w:r w:rsidRPr="00693663">
        <w:rPr>
          <w:sz w:val="28"/>
          <w:szCs w:val="28"/>
        </w:rPr>
        <w:t>в филиалах, отделах, удаленных рабочих местах ГБУ ЛО «МФЦ»;</w:t>
      </w:r>
    </w:p>
    <w:p w:rsidR="002C059C" w:rsidRPr="00693663" w:rsidRDefault="002C059C" w:rsidP="002C059C">
      <w:pPr>
        <w:widowControl w:val="0"/>
        <w:ind w:firstLine="709"/>
        <w:jc w:val="both"/>
        <w:rPr>
          <w:sz w:val="28"/>
          <w:szCs w:val="28"/>
        </w:rPr>
      </w:pPr>
      <w:r w:rsidRPr="00693663">
        <w:rPr>
          <w:sz w:val="28"/>
          <w:szCs w:val="28"/>
        </w:rPr>
        <w:t>2) без личной явки:</w:t>
      </w:r>
    </w:p>
    <w:p w:rsidR="002C059C" w:rsidRPr="00693663" w:rsidRDefault="002C059C" w:rsidP="002C059C">
      <w:pPr>
        <w:widowControl w:val="0"/>
        <w:ind w:firstLine="709"/>
        <w:jc w:val="both"/>
        <w:rPr>
          <w:sz w:val="28"/>
          <w:szCs w:val="28"/>
        </w:rPr>
      </w:pPr>
      <w:r w:rsidRPr="00693663">
        <w:rPr>
          <w:sz w:val="28"/>
          <w:szCs w:val="28"/>
        </w:rPr>
        <w:t>почтовым отправлением;</w:t>
      </w:r>
    </w:p>
    <w:p w:rsidR="002C059C" w:rsidRPr="00693663" w:rsidRDefault="002C059C" w:rsidP="002C059C">
      <w:pPr>
        <w:widowControl w:val="0"/>
        <w:ind w:firstLine="709"/>
        <w:jc w:val="both"/>
        <w:rPr>
          <w:sz w:val="28"/>
          <w:szCs w:val="28"/>
        </w:rPr>
      </w:pPr>
      <w:r w:rsidRPr="00693663">
        <w:rPr>
          <w:sz w:val="28"/>
          <w:szCs w:val="28"/>
        </w:rPr>
        <w:t>на адрес электронной почты;</w:t>
      </w:r>
    </w:p>
    <w:p w:rsidR="002C059C" w:rsidRPr="00693663" w:rsidRDefault="002C059C" w:rsidP="002C059C">
      <w:pPr>
        <w:widowControl w:val="0"/>
        <w:ind w:firstLine="709"/>
        <w:jc w:val="both"/>
        <w:rPr>
          <w:sz w:val="28"/>
          <w:szCs w:val="28"/>
        </w:rPr>
      </w:pPr>
      <w:r w:rsidRPr="00693663">
        <w:rPr>
          <w:sz w:val="28"/>
          <w:szCs w:val="28"/>
        </w:rPr>
        <w:t>в электронной форме через личный кабинет заявителя на ПГУ ЛО/ЕПГУ;</w:t>
      </w:r>
    </w:p>
    <w:p w:rsidR="002C059C" w:rsidRPr="00CA3FA9" w:rsidRDefault="002C059C" w:rsidP="002C059C">
      <w:pPr>
        <w:widowControl w:val="0"/>
        <w:ind w:firstLine="709"/>
        <w:jc w:val="both"/>
        <w:rPr>
          <w:sz w:val="28"/>
          <w:szCs w:val="28"/>
        </w:rPr>
      </w:pPr>
      <w:r w:rsidRPr="00CA3FA9">
        <w:rPr>
          <w:sz w:val="28"/>
          <w:szCs w:val="28"/>
        </w:rPr>
        <w:t>в электронной форме через сайт администрации (при технической реализации).</w:t>
      </w:r>
    </w:p>
    <w:p w:rsidR="002C059C" w:rsidRPr="00AB4F3B" w:rsidRDefault="002C059C" w:rsidP="002C059C">
      <w:pPr>
        <w:widowControl w:val="0"/>
        <w:tabs>
          <w:tab w:val="left" w:pos="142"/>
          <w:tab w:val="left" w:pos="284"/>
          <w:tab w:val="left" w:pos="1134"/>
        </w:tabs>
        <w:autoSpaceDE w:val="0"/>
        <w:autoSpaceDN w:val="0"/>
        <w:adjustRightInd w:val="0"/>
        <w:ind w:firstLine="709"/>
        <w:jc w:val="both"/>
        <w:rPr>
          <w:sz w:val="28"/>
          <w:szCs w:val="28"/>
        </w:rPr>
      </w:pPr>
      <w:r w:rsidRPr="00AB4F3B">
        <w:rPr>
          <w:sz w:val="28"/>
          <w:szCs w:val="28"/>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2C059C" w:rsidRPr="00CA3FA9" w:rsidRDefault="002C059C" w:rsidP="002C059C">
      <w:pPr>
        <w:widowControl w:val="0"/>
        <w:ind w:firstLine="709"/>
        <w:jc w:val="both"/>
        <w:rPr>
          <w:sz w:val="28"/>
          <w:szCs w:val="28"/>
        </w:rPr>
      </w:pPr>
      <w:r w:rsidRPr="00CA3FA9">
        <w:rPr>
          <w:sz w:val="28"/>
          <w:szCs w:val="28"/>
        </w:rPr>
        <w:t>2.4. Срок предоставления муниципальной услуги не должен превышать                   19 рабочих дней даты поступления (регистрации) заявления в администрацию.</w:t>
      </w:r>
    </w:p>
    <w:p w:rsidR="002C059C" w:rsidRPr="00CA3FA9" w:rsidRDefault="002C059C" w:rsidP="002C059C">
      <w:pPr>
        <w:widowControl w:val="0"/>
        <w:tabs>
          <w:tab w:val="left" w:pos="142"/>
          <w:tab w:val="left" w:pos="284"/>
        </w:tabs>
        <w:autoSpaceDE w:val="0"/>
        <w:autoSpaceDN w:val="0"/>
        <w:adjustRightInd w:val="0"/>
        <w:ind w:firstLine="709"/>
        <w:jc w:val="both"/>
        <w:rPr>
          <w:sz w:val="28"/>
          <w:szCs w:val="28"/>
        </w:rPr>
      </w:pPr>
      <w:bookmarkStart w:id="3" w:name="sub_1027"/>
      <w:r w:rsidRPr="00CA3FA9">
        <w:rPr>
          <w:sz w:val="28"/>
          <w:szCs w:val="28"/>
        </w:rPr>
        <w:lastRenderedPageBreak/>
        <w:t>2.5. Правовые основания для предоставления муниципальной услуги.</w:t>
      </w:r>
    </w:p>
    <w:p w:rsidR="002C059C" w:rsidRPr="00AB4F3B" w:rsidRDefault="002C059C" w:rsidP="002C059C">
      <w:pPr>
        <w:widowControl w:val="0"/>
        <w:tabs>
          <w:tab w:val="left" w:pos="142"/>
          <w:tab w:val="left" w:pos="284"/>
        </w:tabs>
        <w:autoSpaceDE w:val="0"/>
        <w:autoSpaceDN w:val="0"/>
        <w:adjustRightInd w:val="0"/>
        <w:ind w:firstLine="709"/>
        <w:jc w:val="both"/>
        <w:rPr>
          <w:sz w:val="28"/>
          <w:szCs w:val="28"/>
        </w:rPr>
      </w:pPr>
      <w:r w:rsidRPr="00AB4F3B">
        <w:rPr>
          <w:sz w:val="28"/>
          <w:szCs w:val="28"/>
        </w:rPr>
        <w:t>Перечень нормативных правовых актов, регулирующих предоставление муниципальной услуги, размещен на официальном сайте администрации в сети Интернет по адресу</w:t>
      </w:r>
      <w:r w:rsidR="00AB4F3B" w:rsidRPr="00AB4F3B">
        <w:rPr>
          <w:sz w:val="28"/>
          <w:szCs w:val="28"/>
        </w:rPr>
        <w:t>:</w:t>
      </w:r>
      <w:r w:rsidRPr="00AB4F3B">
        <w:rPr>
          <w:sz w:val="28"/>
          <w:szCs w:val="28"/>
        </w:rPr>
        <w:t xml:space="preserve"> </w:t>
      </w:r>
      <w:hyperlink r:id="rId11" w:history="1">
        <w:r w:rsidR="00AB4F3B" w:rsidRPr="00AB4F3B">
          <w:rPr>
            <w:rStyle w:val="af4"/>
            <w:color w:val="auto"/>
            <w:sz w:val="28"/>
            <w:szCs w:val="28"/>
          </w:rPr>
          <w:t>http://шумское.рф/</w:t>
        </w:r>
      </w:hyperlink>
      <w:r w:rsidR="00AB4F3B" w:rsidRPr="00AB4F3B">
        <w:rPr>
          <w:sz w:val="28"/>
          <w:szCs w:val="28"/>
        </w:rPr>
        <w:t xml:space="preserve"> </w:t>
      </w:r>
      <w:r w:rsidRPr="00AB4F3B">
        <w:rPr>
          <w:sz w:val="28"/>
          <w:szCs w:val="28"/>
        </w:rPr>
        <w:t xml:space="preserve"> и в Реестре.</w:t>
      </w:r>
    </w:p>
    <w:bookmarkEnd w:id="3"/>
    <w:p w:rsidR="00AA485C" w:rsidRPr="00AB4F3B" w:rsidRDefault="00AA485C" w:rsidP="00AA485C">
      <w:pPr>
        <w:pStyle w:val="a3"/>
        <w:tabs>
          <w:tab w:val="left" w:pos="142"/>
          <w:tab w:val="left" w:pos="284"/>
        </w:tabs>
        <w:ind w:firstLine="709"/>
        <w:jc w:val="both"/>
        <w:rPr>
          <w:szCs w:val="28"/>
        </w:rPr>
      </w:pPr>
      <w:r w:rsidRPr="00AB4F3B">
        <w:rPr>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w:t>
      </w:r>
      <w:r w:rsidR="00567DE8" w:rsidRPr="00AB4F3B">
        <w:rPr>
          <w:szCs w:val="28"/>
        </w:rPr>
        <w:t>ежащих представлению заявителем:</w:t>
      </w:r>
    </w:p>
    <w:p w:rsidR="00AA485C" w:rsidRPr="00AB4F3B" w:rsidRDefault="00AA485C" w:rsidP="00AA485C">
      <w:pPr>
        <w:autoSpaceDE w:val="0"/>
        <w:autoSpaceDN w:val="0"/>
        <w:adjustRightInd w:val="0"/>
        <w:ind w:firstLine="709"/>
        <w:jc w:val="both"/>
        <w:rPr>
          <w:sz w:val="28"/>
          <w:szCs w:val="28"/>
        </w:rPr>
      </w:pPr>
      <w:r w:rsidRPr="00AB4F3B">
        <w:rPr>
          <w:sz w:val="28"/>
          <w:szCs w:val="28"/>
        </w:rPr>
        <w:t xml:space="preserve">1) заявление </w:t>
      </w:r>
      <w:r w:rsidRPr="00AB4F3B">
        <w:rPr>
          <w:bCs/>
          <w:sz w:val="28"/>
          <w:szCs w:val="28"/>
        </w:rPr>
        <w:t>о приеме в эксплуатацию после</w:t>
      </w:r>
      <w:r w:rsidRPr="00AB4F3B">
        <w:rPr>
          <w:sz w:val="28"/>
          <w:szCs w:val="28"/>
        </w:rPr>
        <w:t xml:space="preserve"> перевода </w:t>
      </w:r>
      <w:r w:rsidRPr="00AB4F3B">
        <w:rPr>
          <w:bCs/>
          <w:sz w:val="28"/>
          <w:szCs w:val="28"/>
        </w:rPr>
        <w:t>жилого помещения в нежилое помещение или нежилого помещения в жилое помещение</w:t>
      </w:r>
      <w:r w:rsidR="006A2915" w:rsidRPr="00AB4F3B">
        <w:rPr>
          <w:sz w:val="28"/>
          <w:szCs w:val="28"/>
        </w:rPr>
        <w:t xml:space="preserve"> по форме согласно Приложению № </w:t>
      </w:r>
      <w:r w:rsidR="000231DA" w:rsidRPr="00AB4F3B">
        <w:rPr>
          <w:sz w:val="28"/>
          <w:szCs w:val="28"/>
        </w:rPr>
        <w:t>2</w:t>
      </w:r>
      <w:r w:rsidR="006A2915" w:rsidRPr="00AB4F3B">
        <w:rPr>
          <w:sz w:val="28"/>
          <w:szCs w:val="28"/>
        </w:rPr>
        <w:t xml:space="preserve"> к административному регламенту</w:t>
      </w:r>
      <w:r w:rsidRPr="00AB4F3B">
        <w:rPr>
          <w:sz w:val="28"/>
          <w:szCs w:val="28"/>
        </w:rPr>
        <w:t>;</w:t>
      </w:r>
    </w:p>
    <w:p w:rsidR="00AF532A" w:rsidRPr="00AB4F3B" w:rsidRDefault="00AF532A" w:rsidP="00AF532A">
      <w:pPr>
        <w:ind w:firstLine="709"/>
        <w:jc w:val="both"/>
        <w:rPr>
          <w:sz w:val="28"/>
          <w:szCs w:val="28"/>
        </w:rPr>
      </w:pPr>
      <w:r w:rsidRPr="00AB4F3B">
        <w:rPr>
          <w:sz w:val="28"/>
          <w:szCs w:val="28"/>
        </w:rPr>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(при обращении физического лица);</w:t>
      </w:r>
    </w:p>
    <w:p w:rsidR="00AA485C" w:rsidRPr="006A2915" w:rsidRDefault="006A2915" w:rsidP="006A2915">
      <w:pPr>
        <w:pStyle w:val="ConsPlusNormal"/>
        <w:ind w:firstLine="709"/>
        <w:jc w:val="both"/>
        <w:outlineLvl w:val="1"/>
        <w:rPr>
          <w:rFonts w:ascii="Times New Roman" w:hAnsi="Times New Roman" w:cs="Times New Roman"/>
          <w:sz w:val="28"/>
          <w:szCs w:val="28"/>
          <w:lang w:eastAsia="en-US"/>
        </w:rPr>
      </w:pPr>
      <w:r w:rsidRPr="00D532B5">
        <w:rPr>
          <w:rFonts w:ascii="Times New Roman" w:hAnsi="Times New Roman" w:cs="Times New Roman"/>
          <w:sz w:val="28"/>
          <w:szCs w:val="28"/>
          <w:lang w:eastAsia="en-US"/>
        </w:rPr>
        <w:t>3)</w:t>
      </w:r>
      <w:r w:rsidRPr="00D532B5">
        <w:rPr>
          <w:sz w:val="28"/>
          <w:szCs w:val="28"/>
          <w:lang w:eastAsia="en-US"/>
        </w:rPr>
        <w:t xml:space="preserve"> </w:t>
      </w:r>
      <w:r w:rsidRPr="00D532B5">
        <w:rPr>
          <w:rFonts w:ascii="Times New Roman" w:hAnsi="Times New Roman" w:cs="Times New Roman"/>
          <w:sz w:val="28"/>
          <w:szCs w:val="28"/>
          <w:lang w:eastAsia="en-US"/>
        </w:rPr>
        <w:t>копии учредительных документов (в случае если копии не удостоверены нотариально, представляются оригиналы учредительных документов) (при обращении юридического лица);</w:t>
      </w:r>
    </w:p>
    <w:p w:rsidR="00AA485C" w:rsidRPr="00AB4F3B" w:rsidRDefault="006A2915" w:rsidP="00AA485C">
      <w:pPr>
        <w:widowControl w:val="0"/>
        <w:autoSpaceDE w:val="0"/>
        <w:autoSpaceDN w:val="0"/>
        <w:adjustRightInd w:val="0"/>
        <w:ind w:firstLine="709"/>
        <w:jc w:val="both"/>
        <w:rPr>
          <w:sz w:val="28"/>
          <w:szCs w:val="28"/>
        </w:rPr>
      </w:pPr>
      <w:r w:rsidRPr="00AB4F3B">
        <w:rPr>
          <w:sz w:val="28"/>
          <w:szCs w:val="28"/>
        </w:rPr>
        <w:t>4) копию документа, удостоверяющего право (полномочия) представителя физического или юридического лица, если с заявлением обращается представитель заявителя (в случае необходимости).</w:t>
      </w:r>
    </w:p>
    <w:p w:rsidR="00AA485C" w:rsidRPr="00AB4F3B" w:rsidRDefault="00AA485C" w:rsidP="00CC23F4">
      <w:pPr>
        <w:autoSpaceDE w:val="0"/>
        <w:autoSpaceDN w:val="0"/>
        <w:adjustRightInd w:val="0"/>
        <w:ind w:firstLine="709"/>
        <w:jc w:val="both"/>
        <w:rPr>
          <w:sz w:val="28"/>
          <w:szCs w:val="28"/>
        </w:rPr>
      </w:pPr>
      <w:r w:rsidRPr="00AB4F3B">
        <w:rPr>
          <w:sz w:val="28"/>
          <w:szCs w:val="28"/>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и подлежащих представлению в рамках межведомственного взаимодействия.</w:t>
      </w:r>
    </w:p>
    <w:p w:rsidR="00AA485C" w:rsidRPr="00AB4F3B" w:rsidRDefault="00AA485C" w:rsidP="00CC23F4">
      <w:pPr>
        <w:widowControl w:val="0"/>
        <w:autoSpaceDE w:val="0"/>
        <w:autoSpaceDN w:val="0"/>
        <w:adjustRightInd w:val="0"/>
        <w:ind w:firstLine="709"/>
        <w:jc w:val="both"/>
        <w:rPr>
          <w:sz w:val="28"/>
          <w:szCs w:val="28"/>
        </w:rPr>
      </w:pPr>
      <w:r w:rsidRPr="00AB4F3B">
        <w:rPr>
          <w:sz w:val="28"/>
          <w:szCs w:val="28"/>
        </w:rPr>
        <w:t>1) уведомление о переводе (отказе в переводе) жилого (нежилого) помещения в нежилое (жилое) помещение, содержащее в себе требования о проведении переустройства и (или) перепланировки, перечень иных работ, если их проведение необходимо.</w:t>
      </w:r>
    </w:p>
    <w:p w:rsidR="000306E6" w:rsidRPr="00AB4F3B" w:rsidRDefault="000306E6" w:rsidP="000306E6">
      <w:pPr>
        <w:widowControl w:val="0"/>
        <w:autoSpaceDE w:val="0"/>
        <w:autoSpaceDN w:val="0"/>
        <w:adjustRightInd w:val="0"/>
        <w:ind w:firstLine="709"/>
        <w:jc w:val="both"/>
        <w:rPr>
          <w:sz w:val="32"/>
          <w:szCs w:val="28"/>
        </w:rPr>
      </w:pPr>
      <w:r w:rsidRPr="00AB4F3B">
        <w:rPr>
          <w:rFonts w:eastAsia="Calibri"/>
          <w:sz w:val="28"/>
          <w:szCs w:val="28"/>
          <w:lang w:eastAsia="en-US"/>
        </w:rPr>
        <w:t>2.7.1.</w:t>
      </w:r>
      <w:r w:rsidRPr="00AB4F3B">
        <w:rPr>
          <w:sz w:val="28"/>
          <w:szCs w:val="28"/>
        </w:rPr>
        <w:t xml:space="preserve"> Заявитель вправе представить документы (сведения), указанные </w:t>
      </w:r>
      <w:r w:rsidRPr="00AB4F3B">
        <w:rPr>
          <w:sz w:val="28"/>
          <w:szCs w:val="28"/>
        </w:rPr>
        <w:br/>
        <w:t xml:space="preserve">в </w:t>
      </w:r>
      <w:hyperlink r:id="rId12" w:history="1">
        <w:r w:rsidRPr="00AB4F3B">
          <w:rPr>
            <w:sz w:val="28"/>
            <w:szCs w:val="28"/>
          </w:rPr>
          <w:t>пункте 2.7</w:t>
        </w:r>
      </w:hyperlink>
      <w:r w:rsidRPr="00AB4F3B">
        <w:rPr>
          <w:sz w:val="28"/>
          <w:szCs w:val="28"/>
        </w:rPr>
        <w:t xml:space="preserve"> административного регламента, по собственной инициативе.</w:t>
      </w:r>
      <w:r w:rsidRPr="00AB4F3B">
        <w:rPr>
          <w:sz w:val="32"/>
          <w:szCs w:val="28"/>
        </w:rPr>
        <w:t xml:space="preserve"> </w:t>
      </w:r>
      <w:r w:rsidRPr="00AB4F3B">
        <w:rPr>
          <w:sz w:val="28"/>
          <w:szCs w:val="28"/>
        </w:rPr>
        <w:t>Непредставление заявителем указанного документа не является основанием для отказа в предоставлении муниципальной услуги.</w:t>
      </w:r>
    </w:p>
    <w:p w:rsidR="000306E6" w:rsidRPr="00AB4F3B" w:rsidRDefault="000306E6" w:rsidP="000306E6">
      <w:pPr>
        <w:widowControl w:val="0"/>
        <w:autoSpaceDE w:val="0"/>
        <w:autoSpaceDN w:val="0"/>
        <w:adjustRightInd w:val="0"/>
        <w:ind w:firstLine="709"/>
        <w:jc w:val="both"/>
        <w:rPr>
          <w:sz w:val="28"/>
          <w:szCs w:val="28"/>
        </w:rPr>
      </w:pPr>
      <w:r w:rsidRPr="00AB4F3B">
        <w:rPr>
          <w:sz w:val="28"/>
          <w:szCs w:val="28"/>
        </w:rPr>
        <w:t>2.7.2. При предоставлении муниципальной услуги запрещается требовать от Заявителя:</w:t>
      </w:r>
    </w:p>
    <w:p w:rsidR="000306E6" w:rsidRPr="00AB4F3B" w:rsidRDefault="000306E6" w:rsidP="000306E6">
      <w:pPr>
        <w:widowControl w:val="0"/>
        <w:autoSpaceDE w:val="0"/>
        <w:autoSpaceDN w:val="0"/>
        <w:adjustRightInd w:val="0"/>
        <w:ind w:firstLine="709"/>
        <w:jc w:val="both"/>
        <w:rPr>
          <w:sz w:val="28"/>
          <w:szCs w:val="28"/>
        </w:rPr>
      </w:pPr>
      <w:r w:rsidRPr="00AB4F3B">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AB4F3B">
        <w:rPr>
          <w:sz w:val="28"/>
          <w:szCs w:val="28"/>
        </w:rPr>
        <w:br/>
        <w:t>с предоставлением муниципальной услуги;</w:t>
      </w:r>
    </w:p>
    <w:p w:rsidR="000306E6" w:rsidRPr="00AB4F3B" w:rsidRDefault="000306E6" w:rsidP="000306E6">
      <w:pPr>
        <w:widowControl w:val="0"/>
        <w:autoSpaceDE w:val="0"/>
        <w:autoSpaceDN w:val="0"/>
        <w:adjustRightInd w:val="0"/>
        <w:ind w:firstLine="709"/>
        <w:jc w:val="both"/>
        <w:rPr>
          <w:sz w:val="28"/>
          <w:szCs w:val="28"/>
        </w:rPr>
      </w:pPr>
      <w:r w:rsidRPr="00AB4F3B">
        <w:rPr>
          <w:sz w:val="28"/>
          <w:szCs w:val="28"/>
        </w:rPr>
        <w:t xml:space="preserve">представления документов и информации, которые в соответствии </w:t>
      </w:r>
      <w:r w:rsidRPr="00AB4F3B">
        <w:rPr>
          <w:sz w:val="28"/>
          <w:szCs w:val="28"/>
        </w:rPr>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w:t>
      </w:r>
      <w:r w:rsidRPr="00AB4F3B">
        <w:rPr>
          <w:sz w:val="28"/>
          <w:szCs w:val="28"/>
        </w:rPr>
        <w:lastRenderedPageBreak/>
        <w:t xml:space="preserve">муниципальных услуг, за исключением документов, указанных в </w:t>
      </w:r>
      <w:hyperlink r:id="rId13" w:history="1">
        <w:r w:rsidRPr="00AB4F3B">
          <w:rPr>
            <w:sz w:val="28"/>
            <w:szCs w:val="28"/>
          </w:rPr>
          <w:t>части 6 статьи 7</w:t>
        </w:r>
      </w:hyperlink>
      <w:r w:rsidRPr="00AB4F3B">
        <w:rPr>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0306E6" w:rsidRPr="00AB4F3B" w:rsidRDefault="000306E6" w:rsidP="000306E6">
      <w:pPr>
        <w:widowControl w:val="0"/>
        <w:autoSpaceDE w:val="0"/>
        <w:autoSpaceDN w:val="0"/>
        <w:adjustRightInd w:val="0"/>
        <w:ind w:firstLine="709"/>
        <w:jc w:val="both"/>
        <w:rPr>
          <w:sz w:val="28"/>
          <w:szCs w:val="28"/>
        </w:rPr>
      </w:pPr>
      <w:r w:rsidRPr="00AB4F3B">
        <w:rPr>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w:t>
      </w:r>
      <w:r w:rsidRPr="00AB4F3B">
        <w:rPr>
          <w:sz w:val="28"/>
          <w:szCs w:val="28"/>
        </w:rPr>
        <w:br/>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4" w:history="1">
        <w:r w:rsidRPr="00AB4F3B">
          <w:rPr>
            <w:sz w:val="28"/>
            <w:szCs w:val="28"/>
          </w:rPr>
          <w:t>части 1 статьи 9</w:t>
        </w:r>
      </w:hyperlink>
      <w:r w:rsidRPr="00AB4F3B">
        <w:rPr>
          <w:sz w:val="28"/>
          <w:szCs w:val="28"/>
        </w:rPr>
        <w:t xml:space="preserve"> Федерального закона № 210-ФЗ;</w:t>
      </w:r>
    </w:p>
    <w:p w:rsidR="000306E6" w:rsidRPr="00AB4F3B" w:rsidRDefault="000306E6" w:rsidP="000306E6">
      <w:pPr>
        <w:widowControl w:val="0"/>
        <w:autoSpaceDE w:val="0"/>
        <w:autoSpaceDN w:val="0"/>
        <w:adjustRightInd w:val="0"/>
        <w:ind w:firstLine="709"/>
        <w:jc w:val="both"/>
        <w:rPr>
          <w:sz w:val="28"/>
          <w:szCs w:val="28"/>
        </w:rPr>
      </w:pPr>
      <w:r w:rsidRPr="00AB4F3B">
        <w:rPr>
          <w:sz w:val="28"/>
          <w:szCs w:val="28"/>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AB4F3B">
        <w:rPr>
          <w:sz w:val="28"/>
          <w:szCs w:val="28"/>
        </w:rPr>
        <w:br/>
        <w:t xml:space="preserve">в предоставлении муниципальной услуги, за исключением случаев, предусмотренных </w:t>
      </w:r>
      <w:hyperlink r:id="rId15" w:history="1">
        <w:r w:rsidRPr="00AB4F3B">
          <w:rPr>
            <w:sz w:val="28"/>
            <w:szCs w:val="28"/>
          </w:rPr>
          <w:t>пунктом 4 части 1 статьи 7</w:t>
        </w:r>
      </w:hyperlink>
      <w:r w:rsidRPr="00AB4F3B">
        <w:rPr>
          <w:sz w:val="28"/>
          <w:szCs w:val="28"/>
        </w:rPr>
        <w:t xml:space="preserve"> Федерального закона № 210-ФЗ;</w:t>
      </w:r>
    </w:p>
    <w:p w:rsidR="000306E6" w:rsidRPr="00AB4F3B" w:rsidRDefault="000306E6" w:rsidP="000306E6">
      <w:pPr>
        <w:widowControl w:val="0"/>
        <w:autoSpaceDE w:val="0"/>
        <w:autoSpaceDN w:val="0"/>
        <w:adjustRightInd w:val="0"/>
        <w:ind w:firstLine="709"/>
        <w:jc w:val="both"/>
        <w:rPr>
          <w:sz w:val="28"/>
          <w:szCs w:val="28"/>
        </w:rPr>
      </w:pPr>
      <w:r w:rsidRPr="00AB4F3B">
        <w:rPr>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6" w:history="1">
        <w:r w:rsidRPr="00AB4F3B">
          <w:rPr>
            <w:sz w:val="28"/>
            <w:szCs w:val="28"/>
          </w:rPr>
          <w:t>пунктом 7.2 части 1 статьи 16</w:t>
        </w:r>
      </w:hyperlink>
      <w:r w:rsidRPr="00AB4F3B">
        <w:rPr>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0306E6" w:rsidRPr="00AB4F3B" w:rsidRDefault="000306E6" w:rsidP="000306E6">
      <w:pPr>
        <w:widowControl w:val="0"/>
        <w:autoSpaceDE w:val="0"/>
        <w:autoSpaceDN w:val="0"/>
        <w:adjustRightInd w:val="0"/>
        <w:ind w:firstLine="709"/>
        <w:jc w:val="both"/>
        <w:rPr>
          <w:sz w:val="28"/>
          <w:szCs w:val="28"/>
        </w:rPr>
      </w:pPr>
      <w:r w:rsidRPr="00AB4F3B">
        <w:rPr>
          <w:sz w:val="28"/>
          <w:szCs w:val="28"/>
        </w:rPr>
        <w:t>2.7.3.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0306E6" w:rsidRPr="00AB4F3B" w:rsidRDefault="000306E6" w:rsidP="000306E6">
      <w:pPr>
        <w:widowControl w:val="0"/>
        <w:autoSpaceDE w:val="0"/>
        <w:autoSpaceDN w:val="0"/>
        <w:adjustRightInd w:val="0"/>
        <w:ind w:firstLine="709"/>
        <w:jc w:val="both"/>
        <w:rPr>
          <w:sz w:val="28"/>
          <w:szCs w:val="28"/>
        </w:rPr>
      </w:pPr>
      <w:r w:rsidRPr="00AB4F3B">
        <w:rPr>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0306E6" w:rsidRPr="00AB4F3B" w:rsidRDefault="000306E6" w:rsidP="000306E6">
      <w:pPr>
        <w:widowControl w:val="0"/>
        <w:autoSpaceDE w:val="0"/>
        <w:autoSpaceDN w:val="0"/>
        <w:adjustRightInd w:val="0"/>
        <w:ind w:firstLine="709"/>
        <w:jc w:val="both"/>
        <w:rPr>
          <w:sz w:val="28"/>
          <w:szCs w:val="28"/>
        </w:rPr>
      </w:pPr>
      <w:r w:rsidRPr="00AB4F3B">
        <w:rPr>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77350C" w:rsidRPr="00AB4F3B" w:rsidRDefault="00E06E12" w:rsidP="00A13433">
      <w:pPr>
        <w:autoSpaceDE w:val="0"/>
        <w:autoSpaceDN w:val="0"/>
        <w:adjustRightInd w:val="0"/>
        <w:ind w:firstLine="709"/>
        <w:jc w:val="both"/>
        <w:rPr>
          <w:sz w:val="28"/>
          <w:szCs w:val="28"/>
        </w:rPr>
      </w:pPr>
      <w:r w:rsidRPr="00AB4F3B">
        <w:rPr>
          <w:sz w:val="28"/>
          <w:szCs w:val="28"/>
        </w:rPr>
        <w:t xml:space="preserve">2.8. </w:t>
      </w:r>
      <w:r w:rsidR="0077350C" w:rsidRPr="00AB4F3B">
        <w:rPr>
          <w:sz w:val="28"/>
          <w:szCs w:val="28"/>
        </w:rPr>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CB4E50" w:rsidRPr="00AB4F3B" w:rsidRDefault="00CB4E50" w:rsidP="00315CBC">
      <w:pPr>
        <w:autoSpaceDE w:val="0"/>
        <w:autoSpaceDN w:val="0"/>
        <w:adjustRightInd w:val="0"/>
        <w:ind w:firstLine="709"/>
        <w:jc w:val="both"/>
        <w:rPr>
          <w:sz w:val="28"/>
          <w:szCs w:val="28"/>
        </w:rPr>
      </w:pPr>
      <w:r w:rsidRPr="00AB4F3B">
        <w:rPr>
          <w:sz w:val="28"/>
          <w:szCs w:val="28"/>
        </w:rPr>
        <w:t>Основания для приостановления предоставления муниципальной услуги не предусмотрены действующим законодательством.</w:t>
      </w:r>
    </w:p>
    <w:bookmarkEnd w:id="2"/>
    <w:p w:rsidR="00995830" w:rsidRPr="00AB4F3B" w:rsidRDefault="00995830" w:rsidP="000306E6">
      <w:pPr>
        <w:widowControl w:val="0"/>
        <w:autoSpaceDE w:val="0"/>
        <w:autoSpaceDN w:val="0"/>
        <w:adjustRightInd w:val="0"/>
        <w:ind w:firstLine="709"/>
        <w:jc w:val="both"/>
        <w:rPr>
          <w:sz w:val="28"/>
          <w:szCs w:val="28"/>
        </w:rPr>
      </w:pPr>
      <w:r w:rsidRPr="00AB4F3B">
        <w:rPr>
          <w:sz w:val="28"/>
          <w:szCs w:val="28"/>
        </w:rPr>
        <w:t xml:space="preserve">2.9. Исчерпывающий перечень оснований для отказа в приеме документов, необходимых для предоставления муниципальной услуги. </w:t>
      </w:r>
    </w:p>
    <w:p w:rsidR="00995830" w:rsidRPr="00AB4F3B" w:rsidRDefault="00995830" w:rsidP="000306E6">
      <w:pPr>
        <w:widowControl w:val="0"/>
        <w:autoSpaceDE w:val="0"/>
        <w:autoSpaceDN w:val="0"/>
        <w:adjustRightInd w:val="0"/>
        <w:ind w:firstLine="709"/>
        <w:jc w:val="both"/>
        <w:rPr>
          <w:sz w:val="28"/>
          <w:szCs w:val="28"/>
        </w:rPr>
      </w:pPr>
      <w:r w:rsidRPr="00AB4F3B">
        <w:rPr>
          <w:sz w:val="28"/>
          <w:szCs w:val="28"/>
        </w:rPr>
        <w:t>В приеме документов, необходимых для предоставления муниципальной услуги, может быть отказано в следующих случаях:</w:t>
      </w:r>
    </w:p>
    <w:p w:rsidR="00995830" w:rsidRPr="00AB4F3B" w:rsidRDefault="00995830" w:rsidP="000306E6">
      <w:pPr>
        <w:widowControl w:val="0"/>
        <w:autoSpaceDE w:val="0"/>
        <w:autoSpaceDN w:val="0"/>
        <w:adjustRightInd w:val="0"/>
        <w:ind w:firstLine="709"/>
        <w:jc w:val="both"/>
        <w:rPr>
          <w:sz w:val="28"/>
          <w:szCs w:val="28"/>
        </w:rPr>
      </w:pPr>
      <w:r w:rsidRPr="00AB4F3B">
        <w:rPr>
          <w:sz w:val="28"/>
          <w:szCs w:val="28"/>
        </w:rPr>
        <w:t>1) Заявление на получение услуги оформлено не в соответствии с административным регламентом:</w:t>
      </w:r>
    </w:p>
    <w:p w:rsidR="00995830" w:rsidRPr="00AB4F3B" w:rsidRDefault="00995830" w:rsidP="000306E6">
      <w:pPr>
        <w:widowControl w:val="0"/>
        <w:autoSpaceDE w:val="0"/>
        <w:autoSpaceDN w:val="0"/>
        <w:adjustRightInd w:val="0"/>
        <w:ind w:firstLine="709"/>
        <w:jc w:val="both"/>
        <w:rPr>
          <w:sz w:val="28"/>
          <w:szCs w:val="28"/>
        </w:rPr>
      </w:pPr>
      <w:r w:rsidRPr="00AB4F3B">
        <w:rPr>
          <w:sz w:val="28"/>
          <w:szCs w:val="28"/>
        </w:rPr>
        <w:lastRenderedPageBreak/>
        <w:t>- в заявлении не указаны фамилия, имя, отчество (при наличии) гражданина, либо наименование юридического лица, обратившегося</w:t>
      </w:r>
      <w:r w:rsidRPr="00AB4F3B">
        <w:rPr>
          <w:sz w:val="28"/>
          <w:szCs w:val="28"/>
        </w:rPr>
        <w:br/>
        <w:t>за предоставлением муниципальной услуги;</w:t>
      </w:r>
    </w:p>
    <w:p w:rsidR="00995830" w:rsidRPr="00AB4F3B" w:rsidRDefault="00995830" w:rsidP="000306E6">
      <w:pPr>
        <w:widowControl w:val="0"/>
        <w:autoSpaceDE w:val="0"/>
        <w:autoSpaceDN w:val="0"/>
        <w:adjustRightInd w:val="0"/>
        <w:ind w:firstLine="709"/>
        <w:jc w:val="both"/>
        <w:rPr>
          <w:sz w:val="28"/>
          <w:szCs w:val="28"/>
        </w:rPr>
      </w:pPr>
      <w:r w:rsidRPr="00AB4F3B">
        <w:rPr>
          <w:sz w:val="28"/>
          <w:szCs w:val="28"/>
        </w:rPr>
        <w:t>- текст в заявлении не поддается прочтению.</w:t>
      </w:r>
    </w:p>
    <w:p w:rsidR="00995830" w:rsidRPr="00AB4F3B" w:rsidRDefault="00995830" w:rsidP="000306E6">
      <w:pPr>
        <w:widowControl w:val="0"/>
        <w:autoSpaceDE w:val="0"/>
        <w:autoSpaceDN w:val="0"/>
        <w:adjustRightInd w:val="0"/>
        <w:ind w:firstLine="709"/>
        <w:jc w:val="both"/>
        <w:rPr>
          <w:sz w:val="28"/>
          <w:szCs w:val="28"/>
        </w:rPr>
      </w:pPr>
      <w:r w:rsidRPr="00AB4F3B">
        <w:rPr>
          <w:sz w:val="28"/>
          <w:szCs w:val="28"/>
        </w:rPr>
        <w:t>2) Заявление подано лицом, не уполномоченным на осуществление таких действий:</w:t>
      </w:r>
    </w:p>
    <w:p w:rsidR="00995830" w:rsidRPr="00AB4F3B" w:rsidRDefault="00995830" w:rsidP="000306E6">
      <w:pPr>
        <w:widowControl w:val="0"/>
        <w:autoSpaceDE w:val="0"/>
        <w:autoSpaceDN w:val="0"/>
        <w:adjustRightInd w:val="0"/>
        <w:ind w:firstLine="709"/>
        <w:jc w:val="both"/>
        <w:rPr>
          <w:sz w:val="28"/>
          <w:szCs w:val="28"/>
        </w:rPr>
      </w:pPr>
      <w:r w:rsidRPr="00AB4F3B">
        <w:rPr>
          <w:sz w:val="28"/>
          <w:szCs w:val="28"/>
        </w:rPr>
        <w:t>- заявление подписано не уполномоченным лицом.</w:t>
      </w:r>
    </w:p>
    <w:p w:rsidR="0077350C" w:rsidRPr="00AB4F3B" w:rsidRDefault="00AA4433" w:rsidP="00941F3B">
      <w:pPr>
        <w:pStyle w:val="a3"/>
        <w:ind w:firstLine="709"/>
        <w:jc w:val="both"/>
        <w:rPr>
          <w:szCs w:val="28"/>
        </w:rPr>
      </w:pPr>
      <w:r w:rsidRPr="00AB4F3B">
        <w:rPr>
          <w:szCs w:val="28"/>
        </w:rPr>
        <w:t>2.</w:t>
      </w:r>
      <w:r w:rsidR="00BA66D1" w:rsidRPr="00AB4F3B">
        <w:rPr>
          <w:szCs w:val="28"/>
        </w:rPr>
        <w:t>10</w:t>
      </w:r>
      <w:r w:rsidRPr="00AB4F3B">
        <w:rPr>
          <w:szCs w:val="28"/>
        </w:rPr>
        <w:t xml:space="preserve">. </w:t>
      </w:r>
      <w:bookmarkStart w:id="4" w:name="sub_1222"/>
      <w:r w:rsidR="0077350C" w:rsidRPr="00AB4F3B">
        <w:rPr>
          <w:szCs w:val="28"/>
        </w:rPr>
        <w:t>Исчерпывающий перечень оснований для отказа в предоставлении муниципальной услуги.</w:t>
      </w:r>
    </w:p>
    <w:p w:rsidR="00941F3B" w:rsidRPr="00AB4F3B" w:rsidRDefault="00941F3B" w:rsidP="00941F3B">
      <w:pPr>
        <w:pStyle w:val="a3"/>
        <w:ind w:firstLine="709"/>
        <w:jc w:val="both"/>
        <w:rPr>
          <w:szCs w:val="28"/>
        </w:rPr>
      </w:pPr>
      <w:r w:rsidRPr="00AB4F3B">
        <w:rPr>
          <w:szCs w:val="28"/>
        </w:rPr>
        <w:t>Основаниями для отказа в подтверждении завершения перевод</w:t>
      </w:r>
      <w:r w:rsidR="00E06E12" w:rsidRPr="00AB4F3B">
        <w:rPr>
          <w:szCs w:val="28"/>
        </w:rPr>
        <w:t>а</w:t>
      </w:r>
      <w:r w:rsidRPr="00AB4F3B">
        <w:rPr>
          <w:szCs w:val="28"/>
        </w:rPr>
        <w:t xml:space="preserve"> </w:t>
      </w:r>
      <w:r w:rsidRPr="00AB4F3B">
        <w:rPr>
          <w:bCs/>
          <w:szCs w:val="28"/>
        </w:rPr>
        <w:t>жилого помещения в нежилое помещение или нежилого помещения в жилое помещение</w:t>
      </w:r>
      <w:r w:rsidRPr="00AB4F3B">
        <w:rPr>
          <w:szCs w:val="28"/>
        </w:rPr>
        <w:t xml:space="preserve"> являются:</w:t>
      </w:r>
    </w:p>
    <w:p w:rsidR="00995830" w:rsidRPr="00AB4F3B" w:rsidRDefault="00995830" w:rsidP="00995830">
      <w:pPr>
        <w:widowControl w:val="0"/>
        <w:tabs>
          <w:tab w:val="left" w:pos="1134"/>
        </w:tabs>
        <w:ind w:firstLine="709"/>
        <w:jc w:val="both"/>
        <w:rPr>
          <w:sz w:val="28"/>
          <w:szCs w:val="28"/>
        </w:rPr>
      </w:pPr>
      <w:r w:rsidRPr="00AB4F3B">
        <w:rPr>
          <w:sz w:val="28"/>
          <w:szCs w:val="28"/>
        </w:rPr>
        <w:t>1)Представление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E94E1C" w:rsidRPr="00AB4F3B" w:rsidRDefault="00995830" w:rsidP="00E94E1C">
      <w:pPr>
        <w:widowControl w:val="0"/>
        <w:tabs>
          <w:tab w:val="left" w:pos="1134"/>
        </w:tabs>
        <w:ind w:firstLine="709"/>
        <w:jc w:val="both"/>
        <w:rPr>
          <w:sz w:val="28"/>
          <w:szCs w:val="28"/>
        </w:rPr>
      </w:pPr>
      <w:r w:rsidRPr="00AB4F3B">
        <w:rPr>
          <w:sz w:val="28"/>
          <w:szCs w:val="28"/>
        </w:rPr>
        <w:t xml:space="preserve">- </w:t>
      </w:r>
      <w:r w:rsidR="00A43CE8" w:rsidRPr="00AB4F3B">
        <w:rPr>
          <w:sz w:val="28"/>
          <w:szCs w:val="28"/>
        </w:rPr>
        <w:t>непредставления определенных пунктом 2.6 настоящего административного регламента документов, обязанность по представлению которых возложена на заявителя;</w:t>
      </w:r>
    </w:p>
    <w:p w:rsidR="00E94E1C" w:rsidRPr="00AB4F3B" w:rsidRDefault="00E94E1C" w:rsidP="00E94E1C">
      <w:pPr>
        <w:widowControl w:val="0"/>
        <w:tabs>
          <w:tab w:val="left" w:pos="1134"/>
        </w:tabs>
        <w:ind w:firstLine="709"/>
        <w:jc w:val="both"/>
        <w:rPr>
          <w:sz w:val="28"/>
          <w:szCs w:val="28"/>
        </w:rPr>
      </w:pPr>
      <w:r w:rsidRPr="00AB4F3B">
        <w:rPr>
          <w:sz w:val="28"/>
          <w:szCs w:val="28"/>
        </w:rPr>
        <w:t>2) Представленные заявителем документы не отвечают требованиям, установленным административным регламентом:</w:t>
      </w:r>
    </w:p>
    <w:p w:rsidR="00E94E1C" w:rsidRPr="00AB4F3B" w:rsidRDefault="00E94E1C" w:rsidP="00E94E1C">
      <w:pPr>
        <w:widowControl w:val="0"/>
        <w:tabs>
          <w:tab w:val="left" w:pos="1134"/>
        </w:tabs>
        <w:ind w:firstLine="709"/>
        <w:jc w:val="both"/>
        <w:rPr>
          <w:sz w:val="28"/>
          <w:szCs w:val="28"/>
        </w:rPr>
      </w:pPr>
      <w:r w:rsidRPr="00AB4F3B">
        <w:rPr>
          <w:sz w:val="28"/>
          <w:szCs w:val="28"/>
        </w:rPr>
        <w:t>- несоответствия проекта переустройства и (или) перепланировки помещения в многоквартирном доме требованиям законодательства.</w:t>
      </w:r>
    </w:p>
    <w:p w:rsidR="00995830" w:rsidRPr="00AB4F3B" w:rsidRDefault="00E94E1C" w:rsidP="00E94E1C">
      <w:pPr>
        <w:widowControl w:val="0"/>
        <w:tabs>
          <w:tab w:val="left" w:pos="1134"/>
        </w:tabs>
        <w:ind w:firstLine="709"/>
        <w:jc w:val="both"/>
        <w:rPr>
          <w:sz w:val="28"/>
          <w:szCs w:val="28"/>
        </w:rPr>
      </w:pPr>
      <w:r w:rsidRPr="00AB4F3B">
        <w:rPr>
          <w:sz w:val="28"/>
          <w:szCs w:val="28"/>
        </w:rPr>
        <w:t>3</w:t>
      </w:r>
      <w:r w:rsidR="00995830" w:rsidRPr="00AB4F3B">
        <w:rPr>
          <w:sz w:val="28"/>
          <w:szCs w:val="28"/>
        </w:rPr>
        <w:t>)Предмет запроса не регламентируется законодательством в рамках услуги:</w:t>
      </w:r>
    </w:p>
    <w:p w:rsidR="00995830" w:rsidRPr="00AB4F3B" w:rsidRDefault="00995830" w:rsidP="00E94E1C">
      <w:pPr>
        <w:widowControl w:val="0"/>
        <w:tabs>
          <w:tab w:val="left" w:pos="1134"/>
        </w:tabs>
        <w:ind w:firstLine="709"/>
        <w:jc w:val="both"/>
        <w:rPr>
          <w:sz w:val="28"/>
          <w:szCs w:val="28"/>
        </w:rPr>
      </w:pPr>
      <w:r w:rsidRPr="00AB4F3B">
        <w:rPr>
          <w:sz w:val="28"/>
          <w:szCs w:val="28"/>
        </w:rPr>
        <w:t>- представления документов в ненадлежащий орган;</w:t>
      </w:r>
    </w:p>
    <w:p w:rsidR="00E94E1C" w:rsidRPr="00AB4F3B" w:rsidRDefault="00E94E1C" w:rsidP="00E94E1C">
      <w:pPr>
        <w:widowControl w:val="0"/>
        <w:tabs>
          <w:tab w:val="left" w:pos="1134"/>
        </w:tabs>
        <w:ind w:firstLine="709"/>
        <w:jc w:val="both"/>
        <w:rPr>
          <w:sz w:val="28"/>
          <w:szCs w:val="28"/>
        </w:rPr>
      </w:pPr>
      <w:r w:rsidRPr="00AB4F3B">
        <w:rPr>
          <w:sz w:val="28"/>
          <w:szCs w:val="28"/>
        </w:rPr>
        <w:t>4) Отсутствие права на предоставление государственной услуги:</w:t>
      </w:r>
    </w:p>
    <w:p w:rsidR="00E94E1C" w:rsidRPr="00AB4F3B" w:rsidRDefault="00E94E1C" w:rsidP="00E94E1C">
      <w:pPr>
        <w:widowControl w:val="0"/>
        <w:tabs>
          <w:tab w:val="left" w:pos="1134"/>
        </w:tabs>
        <w:ind w:firstLine="709"/>
        <w:jc w:val="both"/>
        <w:rPr>
          <w:sz w:val="28"/>
          <w:szCs w:val="28"/>
        </w:rPr>
      </w:pPr>
      <w:r w:rsidRPr="00AB4F3B">
        <w:rPr>
          <w:sz w:val="28"/>
          <w:szCs w:val="28"/>
        </w:rPr>
        <w:t>- несоблюдения предусмотренных статьей 22 Жилищного кодекса Российской Федерации условий перевода помещения.</w:t>
      </w:r>
    </w:p>
    <w:bookmarkEnd w:id="4"/>
    <w:p w:rsidR="002D148A" w:rsidRPr="00AB4F3B" w:rsidRDefault="002D148A" w:rsidP="002D148A">
      <w:pPr>
        <w:autoSpaceDE w:val="0"/>
        <w:autoSpaceDN w:val="0"/>
        <w:adjustRightInd w:val="0"/>
        <w:ind w:firstLine="709"/>
        <w:jc w:val="both"/>
        <w:rPr>
          <w:sz w:val="28"/>
          <w:szCs w:val="28"/>
        </w:rPr>
      </w:pPr>
      <w:r w:rsidRPr="00AB4F3B">
        <w:rPr>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2D148A" w:rsidRPr="00AB4F3B" w:rsidRDefault="002D148A" w:rsidP="002D148A">
      <w:pPr>
        <w:pStyle w:val="ConsPlusNormal"/>
        <w:jc w:val="both"/>
        <w:rPr>
          <w:rFonts w:ascii="Times New Roman" w:hAnsi="Times New Roman" w:cs="Times New Roman"/>
          <w:sz w:val="28"/>
          <w:szCs w:val="28"/>
        </w:rPr>
      </w:pPr>
      <w:r w:rsidRPr="00AB4F3B">
        <w:rPr>
          <w:rFonts w:ascii="Times New Roman" w:hAnsi="Times New Roman" w:cs="Times New Roman"/>
          <w:color w:val="4F81BD" w:themeColor="accent1"/>
          <w:sz w:val="28"/>
          <w:szCs w:val="28"/>
        </w:rPr>
        <w:t xml:space="preserve"> 2.11.1. </w:t>
      </w:r>
      <w:r w:rsidRPr="00AB4F3B">
        <w:rPr>
          <w:rFonts w:ascii="Times New Roman" w:hAnsi="Times New Roman" w:cs="Times New Roman"/>
          <w:sz w:val="28"/>
          <w:szCs w:val="28"/>
        </w:rPr>
        <w:t>Муниципальная услуга предоставляется бесплатно.</w:t>
      </w:r>
    </w:p>
    <w:p w:rsidR="002D148A" w:rsidRPr="003902A6" w:rsidRDefault="002D148A" w:rsidP="002D148A">
      <w:pPr>
        <w:pStyle w:val="ConsPlusNormal"/>
        <w:jc w:val="both"/>
        <w:rPr>
          <w:rFonts w:ascii="Times New Roman" w:hAnsi="Times New Roman" w:cs="Times New Roman"/>
          <w:sz w:val="28"/>
          <w:szCs w:val="28"/>
        </w:rPr>
      </w:pPr>
      <w:r w:rsidRPr="003902A6">
        <w:rPr>
          <w:rFonts w:ascii="Times New Roman" w:hAnsi="Times New Roman" w:cs="Times New Roman"/>
          <w:sz w:val="28"/>
          <w:szCs w:val="28"/>
        </w:rPr>
        <w:t xml:space="preserve">2.12. Максимальный срок ожидания в очереди при подаче запроса </w:t>
      </w:r>
      <w:r>
        <w:rPr>
          <w:rFonts w:ascii="Times New Roman" w:hAnsi="Times New Roman" w:cs="Times New Roman"/>
          <w:sz w:val="28"/>
          <w:szCs w:val="28"/>
        </w:rPr>
        <w:br/>
      </w:r>
      <w:r w:rsidRPr="003902A6">
        <w:rPr>
          <w:rFonts w:ascii="Times New Roman" w:hAnsi="Times New Roman" w:cs="Times New Roman"/>
          <w:sz w:val="28"/>
          <w:szCs w:val="28"/>
        </w:rPr>
        <w:t>о предоставлении муниципальной услуги и при получении результата предоставления муниципальной услуги составляет 15 минут.</w:t>
      </w:r>
    </w:p>
    <w:p w:rsidR="002D148A" w:rsidRPr="005A1470" w:rsidRDefault="002D148A" w:rsidP="002D148A">
      <w:pPr>
        <w:pStyle w:val="a3"/>
        <w:widowControl w:val="0"/>
        <w:tabs>
          <w:tab w:val="left" w:pos="142"/>
          <w:tab w:val="left" w:pos="284"/>
        </w:tabs>
        <w:ind w:firstLine="709"/>
        <w:jc w:val="both"/>
        <w:rPr>
          <w:szCs w:val="28"/>
        </w:rPr>
      </w:pPr>
      <w:r w:rsidRPr="005A1470">
        <w:rPr>
          <w:szCs w:val="28"/>
        </w:rPr>
        <w:t>2.13. Срок регистрации запроса заявителя о предоставлении муниципальной услуги составляет в администрации:</w:t>
      </w:r>
    </w:p>
    <w:p w:rsidR="002D148A" w:rsidRPr="005A1470" w:rsidRDefault="002D148A" w:rsidP="002D148A">
      <w:pPr>
        <w:pStyle w:val="a3"/>
        <w:widowControl w:val="0"/>
        <w:tabs>
          <w:tab w:val="left" w:pos="142"/>
          <w:tab w:val="left" w:pos="284"/>
        </w:tabs>
        <w:ind w:firstLine="709"/>
        <w:jc w:val="both"/>
        <w:rPr>
          <w:szCs w:val="28"/>
        </w:rPr>
      </w:pPr>
      <w:r w:rsidRPr="005A1470">
        <w:rPr>
          <w:szCs w:val="28"/>
        </w:rPr>
        <w:t>- при личном обращении – 1 рабочий день с даты поступления;</w:t>
      </w:r>
    </w:p>
    <w:p w:rsidR="002D148A" w:rsidRPr="005A1470" w:rsidRDefault="002D148A" w:rsidP="002D148A">
      <w:pPr>
        <w:pStyle w:val="a3"/>
        <w:widowControl w:val="0"/>
        <w:tabs>
          <w:tab w:val="left" w:pos="142"/>
          <w:tab w:val="left" w:pos="284"/>
        </w:tabs>
        <w:ind w:firstLine="709"/>
        <w:jc w:val="both"/>
        <w:rPr>
          <w:szCs w:val="28"/>
        </w:rPr>
      </w:pPr>
      <w:r w:rsidRPr="005A1470">
        <w:rPr>
          <w:szCs w:val="28"/>
        </w:rPr>
        <w:t>- при направлении запроса почтовой связью в администрацию - 1 рабочий день с даты поступления;</w:t>
      </w:r>
    </w:p>
    <w:p w:rsidR="002D148A" w:rsidRPr="005A1470" w:rsidRDefault="002D148A" w:rsidP="002D148A">
      <w:pPr>
        <w:pStyle w:val="a3"/>
        <w:widowControl w:val="0"/>
        <w:tabs>
          <w:tab w:val="left" w:pos="142"/>
          <w:tab w:val="left" w:pos="284"/>
        </w:tabs>
        <w:ind w:firstLine="709"/>
        <w:jc w:val="both"/>
        <w:rPr>
          <w:szCs w:val="28"/>
        </w:rPr>
      </w:pPr>
      <w:r w:rsidRPr="005A1470">
        <w:rPr>
          <w:szCs w:val="28"/>
        </w:rPr>
        <w:t xml:space="preserve">- при направлении запроса на бумажном носителе из ГБУ ЛО «МФЦ» </w:t>
      </w:r>
      <w:r>
        <w:rPr>
          <w:szCs w:val="28"/>
        </w:rPr>
        <w:br/>
      </w:r>
      <w:r w:rsidRPr="005A1470">
        <w:rPr>
          <w:szCs w:val="28"/>
        </w:rPr>
        <w:t>в администрацию – 1 рабочий день с даты поступления документов из ГБУ ЛО «МФЦ» в  администрацию;</w:t>
      </w:r>
    </w:p>
    <w:p w:rsidR="002D148A" w:rsidRPr="005A1470" w:rsidRDefault="002D148A" w:rsidP="002D148A">
      <w:pPr>
        <w:pStyle w:val="a3"/>
        <w:widowControl w:val="0"/>
        <w:tabs>
          <w:tab w:val="left" w:pos="142"/>
          <w:tab w:val="left" w:pos="284"/>
        </w:tabs>
        <w:ind w:firstLine="709"/>
        <w:jc w:val="both"/>
        <w:rPr>
          <w:szCs w:val="28"/>
        </w:rPr>
      </w:pPr>
      <w:r w:rsidRPr="005A1470">
        <w:rPr>
          <w:szCs w:val="28"/>
        </w:rPr>
        <w:t xml:space="preserve">- при направлении запроса в форме электронного документа посредством ЕПГУ или ПГУ ЛО (при наличии технической возможности) – 1 рабочий день </w:t>
      </w:r>
      <w:r>
        <w:rPr>
          <w:szCs w:val="28"/>
        </w:rPr>
        <w:br/>
      </w:r>
      <w:r w:rsidRPr="005A1470">
        <w:rPr>
          <w:szCs w:val="28"/>
        </w:rPr>
        <w:t>с даты поступления.</w:t>
      </w:r>
    </w:p>
    <w:p w:rsidR="002D148A" w:rsidRPr="005A1470" w:rsidRDefault="002D148A" w:rsidP="002D148A">
      <w:pPr>
        <w:pStyle w:val="a3"/>
        <w:widowControl w:val="0"/>
        <w:tabs>
          <w:tab w:val="left" w:pos="142"/>
          <w:tab w:val="left" w:pos="284"/>
        </w:tabs>
        <w:ind w:firstLine="709"/>
        <w:jc w:val="both"/>
        <w:rPr>
          <w:szCs w:val="28"/>
        </w:rPr>
      </w:pPr>
      <w:r w:rsidRPr="005A1470">
        <w:rPr>
          <w:szCs w:val="28"/>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w:t>
      </w:r>
      <w:r w:rsidRPr="005A1470">
        <w:rPr>
          <w:szCs w:val="28"/>
        </w:rPr>
        <w:lastRenderedPageBreak/>
        <w:t>и перечнем документов, необходимых для предоставления муниципальной услуги.</w:t>
      </w:r>
    </w:p>
    <w:p w:rsidR="002D148A" w:rsidRPr="00AB4F3B" w:rsidRDefault="002D148A" w:rsidP="002D148A">
      <w:pPr>
        <w:widowControl w:val="0"/>
        <w:tabs>
          <w:tab w:val="left" w:pos="142"/>
          <w:tab w:val="left" w:pos="284"/>
        </w:tabs>
        <w:ind w:firstLine="709"/>
        <w:jc w:val="both"/>
        <w:rPr>
          <w:sz w:val="28"/>
          <w:szCs w:val="28"/>
        </w:rPr>
      </w:pPr>
      <w:r w:rsidRPr="005A1470">
        <w:rPr>
          <w:sz w:val="28"/>
          <w:szCs w:val="28"/>
        </w:rPr>
        <w:t xml:space="preserve">2.14.1. Предоставление муниципальной услуги осуществляется                                  в специально выделенных для этих целей помещениях администрации или </w:t>
      </w:r>
      <w:r>
        <w:rPr>
          <w:sz w:val="28"/>
          <w:szCs w:val="28"/>
        </w:rPr>
        <w:br/>
      </w:r>
      <w:r w:rsidRPr="00AB4F3B">
        <w:rPr>
          <w:sz w:val="28"/>
          <w:szCs w:val="28"/>
        </w:rPr>
        <w:t>в многофункциональных центрах.</w:t>
      </w:r>
    </w:p>
    <w:p w:rsidR="002D148A" w:rsidRPr="00AB4F3B" w:rsidRDefault="002D148A" w:rsidP="002D148A">
      <w:pPr>
        <w:widowControl w:val="0"/>
        <w:tabs>
          <w:tab w:val="left" w:pos="142"/>
          <w:tab w:val="left" w:pos="284"/>
        </w:tabs>
        <w:ind w:firstLine="709"/>
        <w:jc w:val="both"/>
        <w:rPr>
          <w:sz w:val="28"/>
          <w:szCs w:val="28"/>
        </w:rPr>
      </w:pPr>
      <w:r w:rsidRPr="00AB4F3B">
        <w:rPr>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многофункциональные центры,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2D148A" w:rsidRPr="00AB4F3B" w:rsidRDefault="002D148A" w:rsidP="002D148A">
      <w:pPr>
        <w:widowControl w:val="0"/>
        <w:tabs>
          <w:tab w:val="left" w:pos="142"/>
          <w:tab w:val="left" w:pos="284"/>
        </w:tabs>
        <w:ind w:firstLine="709"/>
        <w:jc w:val="both"/>
        <w:rPr>
          <w:sz w:val="28"/>
          <w:szCs w:val="28"/>
        </w:rPr>
      </w:pPr>
      <w:r w:rsidRPr="00AB4F3B">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2D148A" w:rsidRPr="00AB4F3B" w:rsidRDefault="002D148A" w:rsidP="002D148A">
      <w:pPr>
        <w:widowControl w:val="0"/>
        <w:tabs>
          <w:tab w:val="left" w:pos="142"/>
          <w:tab w:val="left" w:pos="284"/>
        </w:tabs>
        <w:ind w:firstLine="709"/>
        <w:jc w:val="both"/>
        <w:rPr>
          <w:sz w:val="28"/>
          <w:szCs w:val="28"/>
        </w:rPr>
      </w:pPr>
      <w:r w:rsidRPr="00AB4F3B">
        <w:rPr>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rsidR="002D148A" w:rsidRPr="00AB4F3B" w:rsidRDefault="002D148A" w:rsidP="002D148A">
      <w:pPr>
        <w:widowControl w:val="0"/>
        <w:tabs>
          <w:tab w:val="left" w:pos="142"/>
          <w:tab w:val="left" w:pos="284"/>
        </w:tabs>
        <w:ind w:firstLine="709"/>
        <w:jc w:val="both"/>
        <w:rPr>
          <w:sz w:val="28"/>
          <w:szCs w:val="28"/>
        </w:rPr>
      </w:pPr>
      <w:r w:rsidRPr="00AB4F3B">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2D148A" w:rsidRPr="00AB4F3B" w:rsidRDefault="002D148A" w:rsidP="002D148A">
      <w:pPr>
        <w:widowControl w:val="0"/>
        <w:tabs>
          <w:tab w:val="left" w:pos="142"/>
          <w:tab w:val="left" w:pos="284"/>
        </w:tabs>
        <w:ind w:firstLine="709"/>
        <w:jc w:val="both"/>
        <w:rPr>
          <w:sz w:val="28"/>
          <w:szCs w:val="28"/>
        </w:rPr>
      </w:pPr>
      <w:r w:rsidRPr="00AB4F3B">
        <w:rPr>
          <w:sz w:val="28"/>
          <w:szCs w:val="28"/>
        </w:rPr>
        <w:t xml:space="preserve">2.14.6. В помещении организуется бесплатный туалет для посетителей, </w:t>
      </w:r>
      <w:r w:rsidRPr="00AB4F3B">
        <w:rPr>
          <w:sz w:val="28"/>
          <w:szCs w:val="28"/>
        </w:rPr>
        <w:br/>
        <w:t>в том числе туалет, предназначенный для инвалидов.</w:t>
      </w:r>
    </w:p>
    <w:p w:rsidR="002D148A" w:rsidRPr="00AB4F3B" w:rsidRDefault="002D148A" w:rsidP="002D148A">
      <w:pPr>
        <w:widowControl w:val="0"/>
        <w:tabs>
          <w:tab w:val="left" w:pos="142"/>
          <w:tab w:val="left" w:pos="284"/>
        </w:tabs>
        <w:ind w:firstLine="709"/>
        <w:jc w:val="both"/>
        <w:rPr>
          <w:sz w:val="28"/>
          <w:szCs w:val="28"/>
        </w:rPr>
      </w:pPr>
      <w:r w:rsidRPr="00AB4F3B">
        <w:rPr>
          <w:sz w:val="28"/>
          <w:szCs w:val="28"/>
        </w:rPr>
        <w:t>2.14.7.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rsidR="002D148A" w:rsidRPr="00AB4F3B" w:rsidRDefault="002D148A" w:rsidP="002D148A">
      <w:pPr>
        <w:widowControl w:val="0"/>
        <w:tabs>
          <w:tab w:val="left" w:pos="142"/>
          <w:tab w:val="left" w:pos="284"/>
        </w:tabs>
        <w:ind w:firstLine="709"/>
        <w:jc w:val="both"/>
        <w:rPr>
          <w:sz w:val="28"/>
          <w:szCs w:val="28"/>
        </w:rPr>
      </w:pPr>
      <w:r w:rsidRPr="00AB4F3B">
        <w:rPr>
          <w:sz w:val="28"/>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2D148A" w:rsidRPr="00AB4F3B" w:rsidRDefault="002D148A" w:rsidP="002D148A">
      <w:pPr>
        <w:widowControl w:val="0"/>
        <w:tabs>
          <w:tab w:val="left" w:pos="142"/>
          <w:tab w:val="left" w:pos="284"/>
        </w:tabs>
        <w:ind w:firstLine="709"/>
        <w:jc w:val="both"/>
        <w:rPr>
          <w:sz w:val="28"/>
          <w:szCs w:val="28"/>
        </w:rPr>
      </w:pPr>
      <w:r w:rsidRPr="00AB4F3B">
        <w:rPr>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2D148A" w:rsidRPr="00AB4F3B" w:rsidRDefault="002D148A" w:rsidP="002D148A">
      <w:pPr>
        <w:widowControl w:val="0"/>
        <w:tabs>
          <w:tab w:val="left" w:pos="142"/>
          <w:tab w:val="left" w:pos="284"/>
        </w:tabs>
        <w:ind w:firstLine="709"/>
        <w:jc w:val="both"/>
        <w:rPr>
          <w:sz w:val="28"/>
          <w:szCs w:val="28"/>
        </w:rPr>
      </w:pPr>
      <w:r w:rsidRPr="00AB4F3B">
        <w:rPr>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2D148A" w:rsidRPr="00AB4F3B" w:rsidRDefault="002D148A" w:rsidP="002D148A">
      <w:pPr>
        <w:widowControl w:val="0"/>
        <w:tabs>
          <w:tab w:val="left" w:pos="142"/>
          <w:tab w:val="left" w:pos="284"/>
        </w:tabs>
        <w:ind w:firstLine="709"/>
        <w:jc w:val="both"/>
        <w:rPr>
          <w:sz w:val="28"/>
          <w:szCs w:val="28"/>
        </w:rPr>
      </w:pPr>
      <w:r w:rsidRPr="00AB4F3B">
        <w:rPr>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2D148A" w:rsidRPr="00AB4F3B" w:rsidRDefault="002D148A" w:rsidP="002D148A">
      <w:pPr>
        <w:widowControl w:val="0"/>
        <w:tabs>
          <w:tab w:val="left" w:pos="142"/>
          <w:tab w:val="left" w:pos="284"/>
        </w:tabs>
        <w:ind w:firstLine="709"/>
        <w:jc w:val="both"/>
        <w:rPr>
          <w:sz w:val="28"/>
          <w:szCs w:val="28"/>
        </w:rPr>
      </w:pPr>
      <w:r w:rsidRPr="00AB4F3B">
        <w:rPr>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2D148A" w:rsidRPr="00AB4F3B" w:rsidRDefault="002D148A" w:rsidP="002D148A">
      <w:pPr>
        <w:widowControl w:val="0"/>
        <w:tabs>
          <w:tab w:val="left" w:pos="142"/>
          <w:tab w:val="left" w:pos="284"/>
        </w:tabs>
        <w:ind w:firstLine="709"/>
        <w:jc w:val="both"/>
        <w:rPr>
          <w:sz w:val="28"/>
          <w:szCs w:val="28"/>
        </w:rPr>
      </w:pPr>
      <w:r w:rsidRPr="00AB4F3B">
        <w:rPr>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w:t>
      </w:r>
      <w:r w:rsidRPr="00AB4F3B">
        <w:rPr>
          <w:sz w:val="28"/>
          <w:szCs w:val="28"/>
        </w:rPr>
        <w:lastRenderedPageBreak/>
        <w:t>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2D148A" w:rsidRPr="00AB4F3B" w:rsidRDefault="002D148A" w:rsidP="002D148A">
      <w:pPr>
        <w:widowControl w:val="0"/>
        <w:tabs>
          <w:tab w:val="left" w:pos="142"/>
          <w:tab w:val="left" w:pos="284"/>
        </w:tabs>
        <w:ind w:firstLine="709"/>
        <w:jc w:val="both"/>
        <w:rPr>
          <w:sz w:val="28"/>
          <w:szCs w:val="28"/>
        </w:rPr>
      </w:pPr>
      <w:r w:rsidRPr="00AB4F3B">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2D148A" w:rsidRPr="00AB4F3B" w:rsidRDefault="002D148A" w:rsidP="002D148A">
      <w:pPr>
        <w:widowControl w:val="0"/>
        <w:tabs>
          <w:tab w:val="left" w:pos="142"/>
          <w:tab w:val="left" w:pos="284"/>
        </w:tabs>
        <w:ind w:firstLine="709"/>
        <w:jc w:val="both"/>
        <w:rPr>
          <w:sz w:val="28"/>
          <w:szCs w:val="28"/>
        </w:rPr>
      </w:pPr>
      <w:r w:rsidRPr="00AB4F3B">
        <w:rPr>
          <w:sz w:val="28"/>
          <w:szCs w:val="28"/>
        </w:rPr>
        <w:t>2.15. Показатели доступности и качества муниципальной услуги.</w:t>
      </w:r>
    </w:p>
    <w:p w:rsidR="002D148A" w:rsidRPr="00AB4F3B" w:rsidRDefault="002D148A" w:rsidP="002D148A">
      <w:pPr>
        <w:widowControl w:val="0"/>
        <w:tabs>
          <w:tab w:val="left" w:pos="142"/>
          <w:tab w:val="left" w:pos="284"/>
        </w:tabs>
        <w:ind w:firstLine="709"/>
        <w:jc w:val="both"/>
        <w:rPr>
          <w:sz w:val="28"/>
          <w:szCs w:val="28"/>
        </w:rPr>
      </w:pPr>
      <w:r w:rsidRPr="00AB4F3B">
        <w:rPr>
          <w:sz w:val="28"/>
          <w:szCs w:val="28"/>
        </w:rPr>
        <w:t>2.15.1. Показатели доступности муниципальной услуги (общие, применимые в отношении всех заявителей):</w:t>
      </w:r>
    </w:p>
    <w:p w:rsidR="002D148A" w:rsidRPr="00AB4F3B" w:rsidRDefault="002D148A" w:rsidP="002D148A">
      <w:pPr>
        <w:widowControl w:val="0"/>
        <w:ind w:firstLine="709"/>
        <w:jc w:val="both"/>
        <w:rPr>
          <w:sz w:val="28"/>
          <w:szCs w:val="28"/>
        </w:rPr>
      </w:pPr>
      <w:r w:rsidRPr="00AB4F3B">
        <w:rPr>
          <w:sz w:val="28"/>
          <w:szCs w:val="28"/>
        </w:rPr>
        <w:t>1) транспортная доступность к месту предоставления муниципальной услуги;</w:t>
      </w:r>
    </w:p>
    <w:p w:rsidR="002D148A" w:rsidRPr="00AB4F3B" w:rsidRDefault="002D148A" w:rsidP="002D148A">
      <w:pPr>
        <w:widowControl w:val="0"/>
        <w:ind w:firstLine="709"/>
        <w:jc w:val="both"/>
        <w:rPr>
          <w:sz w:val="28"/>
          <w:szCs w:val="28"/>
        </w:rPr>
      </w:pPr>
      <w:r w:rsidRPr="00AB4F3B">
        <w:rPr>
          <w:sz w:val="28"/>
          <w:szCs w:val="28"/>
        </w:rPr>
        <w:t xml:space="preserve">2) наличие указателей, обеспечивающих беспрепятственный доступ </w:t>
      </w:r>
      <w:r w:rsidRPr="00AB4F3B">
        <w:rPr>
          <w:sz w:val="28"/>
          <w:szCs w:val="28"/>
        </w:rPr>
        <w:br/>
        <w:t>к помещениям, в которых предоставляется услуга;</w:t>
      </w:r>
    </w:p>
    <w:p w:rsidR="002D148A" w:rsidRPr="00AB4F3B" w:rsidRDefault="002D148A" w:rsidP="002D148A">
      <w:pPr>
        <w:widowControl w:val="0"/>
        <w:ind w:firstLine="709"/>
        <w:jc w:val="both"/>
        <w:rPr>
          <w:sz w:val="28"/>
          <w:szCs w:val="28"/>
        </w:rPr>
      </w:pPr>
      <w:r w:rsidRPr="00AB4F3B">
        <w:rPr>
          <w:sz w:val="28"/>
          <w:szCs w:val="28"/>
        </w:rPr>
        <w:t xml:space="preserve">3) возможность получения полной и достоверной информации </w:t>
      </w:r>
      <w:r w:rsidRPr="00AB4F3B">
        <w:rPr>
          <w:sz w:val="28"/>
          <w:szCs w:val="28"/>
        </w:rPr>
        <w:br/>
        <w:t xml:space="preserve">о муниципальной услуге в администрации, ГБУ ЛО «МФЦ», по телефону, </w:t>
      </w:r>
      <w:r w:rsidRPr="00AB4F3B">
        <w:rPr>
          <w:sz w:val="28"/>
          <w:szCs w:val="28"/>
        </w:rPr>
        <w:br/>
        <w:t>на официальном сайте органа, предоставляющего услугу, посредством ЕПГУ, либо ПГУ ЛО;</w:t>
      </w:r>
    </w:p>
    <w:p w:rsidR="002D148A" w:rsidRPr="00AB4F3B" w:rsidRDefault="002D148A" w:rsidP="002D148A">
      <w:pPr>
        <w:widowControl w:val="0"/>
        <w:ind w:firstLine="709"/>
        <w:jc w:val="both"/>
        <w:rPr>
          <w:sz w:val="28"/>
          <w:szCs w:val="28"/>
        </w:rPr>
      </w:pPr>
      <w:r w:rsidRPr="00AB4F3B">
        <w:rPr>
          <w:sz w:val="28"/>
          <w:szCs w:val="28"/>
        </w:rPr>
        <w:t>4) предоставление муниципальной услуги любым доступным способом, предусмотренным действующим законодательством;</w:t>
      </w:r>
    </w:p>
    <w:p w:rsidR="002D148A" w:rsidRPr="00AB4F3B" w:rsidRDefault="002D148A" w:rsidP="002D148A">
      <w:pPr>
        <w:widowControl w:val="0"/>
        <w:ind w:firstLine="709"/>
        <w:jc w:val="both"/>
        <w:rPr>
          <w:sz w:val="28"/>
          <w:szCs w:val="28"/>
        </w:rPr>
      </w:pPr>
      <w:r w:rsidRPr="00AB4F3B">
        <w:rPr>
          <w:sz w:val="28"/>
          <w:szCs w:val="28"/>
        </w:rPr>
        <w:t xml:space="preserve">5) обеспечение для заявителя возможности получения информации о ходе </w:t>
      </w:r>
      <w:r w:rsidRPr="00AB4F3B">
        <w:rPr>
          <w:sz w:val="28"/>
          <w:szCs w:val="28"/>
        </w:rPr>
        <w:br/>
        <w:t xml:space="preserve">и результате предоставления муниципальной услуги с использованием ЕПГУ </w:t>
      </w:r>
      <w:r w:rsidRPr="00AB4F3B">
        <w:rPr>
          <w:sz w:val="28"/>
          <w:szCs w:val="28"/>
        </w:rPr>
        <w:br/>
        <w:t>и (или) ПГУ ЛО.</w:t>
      </w:r>
    </w:p>
    <w:p w:rsidR="002D148A" w:rsidRPr="00AB4F3B" w:rsidRDefault="002D148A" w:rsidP="002D148A">
      <w:pPr>
        <w:autoSpaceDE w:val="0"/>
        <w:autoSpaceDN w:val="0"/>
        <w:adjustRightInd w:val="0"/>
        <w:ind w:firstLine="540"/>
        <w:jc w:val="both"/>
        <w:rPr>
          <w:sz w:val="28"/>
          <w:szCs w:val="28"/>
        </w:rPr>
      </w:pPr>
      <w:r w:rsidRPr="00AB4F3B">
        <w:rPr>
          <w:sz w:val="28"/>
          <w:szCs w:val="28"/>
        </w:rPr>
        <w:t>6) возможность получения муниципальной услуги по экстерриториальному принципу;</w:t>
      </w:r>
    </w:p>
    <w:p w:rsidR="002D148A" w:rsidRPr="00AB4F3B" w:rsidRDefault="002D148A" w:rsidP="002D148A">
      <w:pPr>
        <w:autoSpaceDE w:val="0"/>
        <w:autoSpaceDN w:val="0"/>
        <w:adjustRightInd w:val="0"/>
        <w:ind w:firstLine="540"/>
        <w:jc w:val="both"/>
        <w:rPr>
          <w:sz w:val="28"/>
          <w:szCs w:val="28"/>
        </w:rPr>
      </w:pPr>
      <w:r w:rsidRPr="00AB4F3B">
        <w:rPr>
          <w:sz w:val="28"/>
          <w:szCs w:val="28"/>
        </w:rPr>
        <w:t>7) возможность получения муниципальной услуги посредством комплексного запроса.</w:t>
      </w:r>
    </w:p>
    <w:p w:rsidR="002D148A" w:rsidRPr="00AB4F3B" w:rsidRDefault="002D148A" w:rsidP="002D148A">
      <w:pPr>
        <w:widowControl w:val="0"/>
        <w:tabs>
          <w:tab w:val="left" w:pos="3261"/>
        </w:tabs>
        <w:ind w:firstLine="709"/>
        <w:jc w:val="both"/>
        <w:rPr>
          <w:sz w:val="28"/>
          <w:szCs w:val="28"/>
        </w:rPr>
      </w:pPr>
      <w:r w:rsidRPr="00AB4F3B">
        <w:rPr>
          <w:sz w:val="28"/>
          <w:szCs w:val="28"/>
        </w:rPr>
        <w:t>2.15.2. Показатели доступности муниципальной услуги (специальные, применимые в отношении инвалидов):</w:t>
      </w:r>
    </w:p>
    <w:p w:rsidR="002D148A" w:rsidRPr="00AB4F3B" w:rsidRDefault="002D148A" w:rsidP="002D148A">
      <w:pPr>
        <w:widowControl w:val="0"/>
        <w:tabs>
          <w:tab w:val="left" w:pos="3261"/>
        </w:tabs>
        <w:ind w:firstLine="709"/>
        <w:jc w:val="both"/>
        <w:rPr>
          <w:sz w:val="28"/>
          <w:szCs w:val="28"/>
        </w:rPr>
      </w:pPr>
      <w:r w:rsidRPr="00AB4F3B">
        <w:rPr>
          <w:sz w:val="28"/>
          <w:szCs w:val="28"/>
        </w:rPr>
        <w:t>1) наличие инфраструктуры, указанной в пункте 2.14;</w:t>
      </w:r>
    </w:p>
    <w:p w:rsidR="002D148A" w:rsidRPr="00AB4F3B" w:rsidRDefault="002D148A" w:rsidP="002D148A">
      <w:pPr>
        <w:widowControl w:val="0"/>
        <w:tabs>
          <w:tab w:val="left" w:pos="3261"/>
        </w:tabs>
        <w:ind w:firstLine="709"/>
        <w:jc w:val="both"/>
        <w:rPr>
          <w:sz w:val="28"/>
          <w:szCs w:val="28"/>
        </w:rPr>
      </w:pPr>
      <w:r w:rsidRPr="00AB4F3B">
        <w:rPr>
          <w:sz w:val="28"/>
          <w:szCs w:val="28"/>
        </w:rPr>
        <w:t>2) исполнение требований доступности услуг для инвалидов;</w:t>
      </w:r>
    </w:p>
    <w:p w:rsidR="002D148A" w:rsidRPr="00AB4F3B" w:rsidRDefault="002D148A" w:rsidP="002D148A">
      <w:pPr>
        <w:widowControl w:val="0"/>
        <w:tabs>
          <w:tab w:val="left" w:pos="3261"/>
        </w:tabs>
        <w:ind w:firstLine="709"/>
        <w:jc w:val="both"/>
        <w:rPr>
          <w:sz w:val="28"/>
          <w:szCs w:val="28"/>
        </w:rPr>
      </w:pPr>
      <w:r w:rsidRPr="00AB4F3B">
        <w:rPr>
          <w:sz w:val="28"/>
          <w:szCs w:val="28"/>
        </w:rPr>
        <w:t xml:space="preserve">3) обеспечение беспрепятственного доступа инвалидов к помещениям, </w:t>
      </w:r>
      <w:r w:rsidRPr="00AB4F3B">
        <w:rPr>
          <w:sz w:val="28"/>
          <w:szCs w:val="28"/>
        </w:rPr>
        <w:br/>
        <w:t>в которых предоставляется муниципальная услуга.</w:t>
      </w:r>
    </w:p>
    <w:p w:rsidR="002D148A" w:rsidRPr="00AB4F3B" w:rsidRDefault="002D148A" w:rsidP="002D148A">
      <w:pPr>
        <w:widowControl w:val="0"/>
        <w:ind w:firstLine="709"/>
        <w:jc w:val="both"/>
        <w:rPr>
          <w:sz w:val="28"/>
          <w:szCs w:val="28"/>
        </w:rPr>
      </w:pPr>
      <w:r w:rsidRPr="00AB4F3B">
        <w:rPr>
          <w:sz w:val="28"/>
          <w:szCs w:val="28"/>
        </w:rPr>
        <w:t>2.15.3. Показатели качества муниципальной услуги:</w:t>
      </w:r>
    </w:p>
    <w:p w:rsidR="002D148A" w:rsidRPr="00AB4F3B" w:rsidRDefault="002D148A" w:rsidP="002D148A">
      <w:pPr>
        <w:widowControl w:val="0"/>
        <w:ind w:firstLine="709"/>
        <w:jc w:val="both"/>
        <w:rPr>
          <w:sz w:val="28"/>
          <w:szCs w:val="28"/>
        </w:rPr>
      </w:pPr>
      <w:r w:rsidRPr="00AB4F3B">
        <w:rPr>
          <w:sz w:val="28"/>
          <w:szCs w:val="28"/>
        </w:rPr>
        <w:t>1) соблюдение срока предоставления муниципальной услуги;</w:t>
      </w:r>
    </w:p>
    <w:p w:rsidR="002D148A" w:rsidRPr="00AB4F3B" w:rsidRDefault="002D148A" w:rsidP="002D148A">
      <w:pPr>
        <w:widowControl w:val="0"/>
        <w:ind w:firstLine="709"/>
        <w:jc w:val="both"/>
        <w:rPr>
          <w:sz w:val="28"/>
          <w:szCs w:val="28"/>
        </w:rPr>
      </w:pPr>
      <w:r w:rsidRPr="00AB4F3B">
        <w:rPr>
          <w:sz w:val="28"/>
          <w:szCs w:val="28"/>
        </w:rPr>
        <w:t xml:space="preserve">2) соблюдение времени ожидания в очереди при подаче запроса </w:t>
      </w:r>
      <w:r w:rsidRPr="00AB4F3B">
        <w:rPr>
          <w:sz w:val="28"/>
          <w:szCs w:val="28"/>
        </w:rPr>
        <w:br/>
        <w:t xml:space="preserve">и получении результата; </w:t>
      </w:r>
    </w:p>
    <w:p w:rsidR="002D148A" w:rsidRPr="00AB4F3B" w:rsidRDefault="002D148A" w:rsidP="002D148A">
      <w:pPr>
        <w:widowControl w:val="0"/>
        <w:ind w:firstLine="709"/>
        <w:jc w:val="both"/>
        <w:rPr>
          <w:sz w:val="28"/>
          <w:szCs w:val="28"/>
        </w:rPr>
      </w:pPr>
      <w:r w:rsidRPr="00AB4F3B">
        <w:rPr>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2D148A" w:rsidRPr="00AB4F3B" w:rsidRDefault="002D148A" w:rsidP="002D148A">
      <w:pPr>
        <w:widowControl w:val="0"/>
        <w:ind w:firstLine="709"/>
        <w:jc w:val="both"/>
        <w:rPr>
          <w:sz w:val="28"/>
          <w:szCs w:val="28"/>
        </w:rPr>
      </w:pPr>
      <w:r w:rsidRPr="00AB4F3B">
        <w:rPr>
          <w:sz w:val="28"/>
          <w:szCs w:val="28"/>
        </w:rPr>
        <w:t>4) отсутствие жалоб на действия или бездействия должностных лиц администрации, поданных в установленном порядке.</w:t>
      </w:r>
    </w:p>
    <w:p w:rsidR="002D148A" w:rsidRPr="00AB4F3B" w:rsidRDefault="002D148A" w:rsidP="002D148A">
      <w:pPr>
        <w:widowControl w:val="0"/>
        <w:ind w:firstLine="709"/>
        <w:jc w:val="both"/>
        <w:rPr>
          <w:sz w:val="28"/>
          <w:szCs w:val="28"/>
        </w:rPr>
      </w:pPr>
      <w:r w:rsidRPr="00AB4F3B">
        <w:rPr>
          <w:sz w:val="28"/>
          <w:szCs w:val="28"/>
        </w:rPr>
        <w:t>2.15.4. После получения результата услуги, предоставление которой осуществлялось в электронной форме через ЕПГУ или ПГУ ЛО, либо посредством ГБУ ЛО «МФЦ», заявителю обеспечивается возможность оценки качества оказания услуги.</w:t>
      </w:r>
    </w:p>
    <w:p w:rsidR="002D148A" w:rsidRPr="00AB4F3B" w:rsidRDefault="002D148A" w:rsidP="002D148A">
      <w:pPr>
        <w:widowControl w:val="0"/>
        <w:tabs>
          <w:tab w:val="left" w:pos="142"/>
          <w:tab w:val="left" w:pos="284"/>
        </w:tabs>
        <w:autoSpaceDE w:val="0"/>
        <w:autoSpaceDN w:val="0"/>
        <w:adjustRightInd w:val="0"/>
        <w:ind w:firstLine="709"/>
        <w:jc w:val="both"/>
        <w:rPr>
          <w:sz w:val="28"/>
          <w:szCs w:val="28"/>
        </w:rPr>
      </w:pPr>
      <w:r w:rsidRPr="00AB4F3B">
        <w:rPr>
          <w:sz w:val="28"/>
          <w:szCs w:val="28"/>
        </w:rPr>
        <w:t xml:space="preserve">2.16. Перечисление услуг, которые являются необходимыми </w:t>
      </w:r>
      <w:r w:rsidRPr="00AB4F3B">
        <w:rPr>
          <w:sz w:val="28"/>
          <w:szCs w:val="28"/>
        </w:rPr>
        <w:br/>
        <w:t xml:space="preserve">и обязательными для предоставления муниципальной услуги. </w:t>
      </w:r>
    </w:p>
    <w:p w:rsidR="002D148A" w:rsidRPr="00AB4F3B" w:rsidRDefault="002D148A" w:rsidP="002D148A">
      <w:pPr>
        <w:widowControl w:val="0"/>
        <w:tabs>
          <w:tab w:val="left" w:pos="142"/>
          <w:tab w:val="left" w:pos="284"/>
        </w:tabs>
        <w:autoSpaceDE w:val="0"/>
        <w:autoSpaceDN w:val="0"/>
        <w:adjustRightInd w:val="0"/>
        <w:ind w:firstLine="709"/>
        <w:jc w:val="both"/>
        <w:rPr>
          <w:sz w:val="28"/>
          <w:szCs w:val="28"/>
        </w:rPr>
      </w:pPr>
      <w:r w:rsidRPr="00AB4F3B">
        <w:rPr>
          <w:sz w:val="28"/>
          <w:szCs w:val="28"/>
        </w:rPr>
        <w:lastRenderedPageBreak/>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2D148A" w:rsidRPr="00AB4F3B" w:rsidRDefault="002D148A" w:rsidP="002D148A">
      <w:pPr>
        <w:widowControl w:val="0"/>
        <w:tabs>
          <w:tab w:val="left" w:pos="142"/>
          <w:tab w:val="left" w:pos="284"/>
        </w:tabs>
        <w:autoSpaceDE w:val="0"/>
        <w:autoSpaceDN w:val="0"/>
        <w:adjustRightInd w:val="0"/>
        <w:ind w:firstLine="709"/>
        <w:jc w:val="both"/>
        <w:rPr>
          <w:sz w:val="28"/>
          <w:szCs w:val="28"/>
        </w:rPr>
      </w:pPr>
      <w:r w:rsidRPr="00AB4F3B">
        <w:rPr>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w:t>
      </w:r>
      <w:r w:rsidRPr="00AB4F3B">
        <w:rPr>
          <w:sz w:val="28"/>
          <w:szCs w:val="28"/>
        </w:rPr>
        <w:b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2D148A" w:rsidRPr="00AB4F3B" w:rsidRDefault="002D148A" w:rsidP="002D148A">
      <w:pPr>
        <w:widowControl w:val="0"/>
        <w:tabs>
          <w:tab w:val="left" w:pos="142"/>
          <w:tab w:val="left" w:pos="284"/>
        </w:tabs>
        <w:autoSpaceDE w:val="0"/>
        <w:autoSpaceDN w:val="0"/>
        <w:adjustRightInd w:val="0"/>
        <w:ind w:firstLine="709"/>
        <w:jc w:val="both"/>
        <w:rPr>
          <w:sz w:val="28"/>
          <w:szCs w:val="28"/>
        </w:rPr>
      </w:pPr>
      <w:r w:rsidRPr="00AB4F3B">
        <w:rPr>
          <w:sz w:val="28"/>
          <w:szCs w:val="28"/>
        </w:rPr>
        <w:t xml:space="preserve">2.17.1.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w:t>
      </w:r>
      <w:r w:rsidRPr="00AB4F3B">
        <w:rPr>
          <w:sz w:val="28"/>
          <w:szCs w:val="28"/>
        </w:rPr>
        <w:br/>
        <w:t xml:space="preserve">о взаимодействии между многофункциональными центрами и администрацией. </w:t>
      </w:r>
    </w:p>
    <w:p w:rsidR="002D148A" w:rsidRPr="00AB4F3B" w:rsidRDefault="002D148A" w:rsidP="002D148A">
      <w:pPr>
        <w:widowControl w:val="0"/>
        <w:tabs>
          <w:tab w:val="left" w:pos="142"/>
          <w:tab w:val="left" w:pos="284"/>
        </w:tabs>
        <w:autoSpaceDE w:val="0"/>
        <w:autoSpaceDN w:val="0"/>
        <w:adjustRightInd w:val="0"/>
        <w:ind w:firstLine="709"/>
        <w:jc w:val="both"/>
        <w:rPr>
          <w:sz w:val="28"/>
          <w:szCs w:val="28"/>
        </w:rPr>
      </w:pPr>
      <w:r w:rsidRPr="00AB4F3B">
        <w:rPr>
          <w:sz w:val="28"/>
          <w:szCs w:val="28"/>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77350C" w:rsidRPr="002D148A" w:rsidRDefault="0077350C" w:rsidP="00863877">
      <w:pPr>
        <w:autoSpaceDE w:val="0"/>
        <w:autoSpaceDN w:val="0"/>
        <w:adjustRightInd w:val="0"/>
        <w:ind w:firstLine="709"/>
        <w:jc w:val="both"/>
        <w:rPr>
          <w:sz w:val="28"/>
          <w:szCs w:val="28"/>
        </w:rPr>
      </w:pPr>
    </w:p>
    <w:p w:rsidR="009C35C3" w:rsidRPr="002D148A" w:rsidRDefault="00465772" w:rsidP="000B4A75">
      <w:pPr>
        <w:widowControl w:val="0"/>
        <w:tabs>
          <w:tab w:val="left" w:pos="142"/>
          <w:tab w:val="left" w:pos="284"/>
        </w:tabs>
        <w:autoSpaceDE w:val="0"/>
        <w:autoSpaceDN w:val="0"/>
        <w:adjustRightInd w:val="0"/>
        <w:spacing w:before="108" w:after="108"/>
        <w:ind w:firstLine="340"/>
        <w:jc w:val="center"/>
        <w:outlineLvl w:val="0"/>
        <w:rPr>
          <w:b/>
          <w:bCs/>
          <w:sz w:val="28"/>
          <w:szCs w:val="28"/>
        </w:rPr>
      </w:pPr>
      <w:bookmarkStart w:id="5" w:name="sub_1003"/>
      <w:r w:rsidRPr="002D148A">
        <w:rPr>
          <w:b/>
          <w:bCs/>
          <w:sz w:val="28"/>
          <w:szCs w:val="28"/>
        </w:rPr>
        <w:t>3</w:t>
      </w:r>
      <w:r w:rsidR="009C35C3" w:rsidRPr="002D148A">
        <w:rPr>
          <w:b/>
          <w:bCs/>
          <w:sz w:val="28"/>
          <w:szCs w:val="28"/>
        </w:rPr>
        <w:t>. Состав, последовательность и сроки выполнения административных</w:t>
      </w:r>
      <w:r w:rsidR="009C35C3" w:rsidRPr="002D148A">
        <w:rPr>
          <w:b/>
          <w:bCs/>
          <w:sz w:val="28"/>
          <w:szCs w:val="28"/>
        </w:rPr>
        <w:br/>
        <w:t>процедур, требования к порядку их выполнения</w:t>
      </w:r>
      <w:bookmarkEnd w:id="5"/>
    </w:p>
    <w:p w:rsidR="004A1553" w:rsidRPr="002D148A" w:rsidRDefault="004A1553" w:rsidP="00BC617B">
      <w:pPr>
        <w:ind w:firstLine="709"/>
        <w:jc w:val="both"/>
        <w:rPr>
          <w:sz w:val="28"/>
          <w:szCs w:val="28"/>
        </w:rPr>
      </w:pPr>
    </w:p>
    <w:p w:rsidR="00B35D60" w:rsidRPr="002D148A" w:rsidRDefault="00B35D60" w:rsidP="00CA21FB">
      <w:pPr>
        <w:pStyle w:val="a3"/>
        <w:widowControl w:val="0"/>
        <w:ind w:firstLine="709"/>
        <w:jc w:val="both"/>
        <w:rPr>
          <w:szCs w:val="28"/>
        </w:rPr>
      </w:pPr>
      <w:r w:rsidRPr="002D148A">
        <w:rPr>
          <w:szCs w:val="28"/>
        </w:rPr>
        <w:t>3.1.</w:t>
      </w:r>
      <w:r w:rsidR="00FE6696" w:rsidRPr="002D148A">
        <w:rPr>
          <w:szCs w:val="28"/>
        </w:rPr>
        <w:t>1.</w:t>
      </w:r>
      <w:r w:rsidRPr="002D148A">
        <w:rPr>
          <w:szCs w:val="28"/>
        </w:rPr>
        <w:t xml:space="preserve"> Предоставление муниципальной услуги регламентирует порядок приема в эксплуатацию после перевода жилого помещения в нежилое помещение или нежилого помещения</w:t>
      </w:r>
      <w:r w:rsidR="00CA21FB" w:rsidRPr="002D148A">
        <w:rPr>
          <w:szCs w:val="28"/>
        </w:rPr>
        <w:t xml:space="preserve"> </w:t>
      </w:r>
      <w:r w:rsidRPr="002D148A">
        <w:rPr>
          <w:szCs w:val="28"/>
        </w:rPr>
        <w:t>и включает в себя следующие административные процедуры:</w:t>
      </w:r>
    </w:p>
    <w:p w:rsidR="00F53E25" w:rsidRPr="002D148A" w:rsidRDefault="00B35D60" w:rsidP="00B35D60">
      <w:pPr>
        <w:pStyle w:val="a3"/>
        <w:widowControl w:val="0"/>
        <w:ind w:firstLine="709"/>
        <w:jc w:val="both"/>
        <w:rPr>
          <w:szCs w:val="28"/>
        </w:rPr>
      </w:pPr>
      <w:r w:rsidRPr="002D148A">
        <w:rPr>
          <w:szCs w:val="28"/>
        </w:rPr>
        <w:t xml:space="preserve">- прием документов, необходимых для оказания муниципальной услуги – </w:t>
      </w:r>
      <w:r w:rsidR="00F53E25" w:rsidRPr="002D148A">
        <w:rPr>
          <w:szCs w:val="28"/>
        </w:rPr>
        <w:t>1 рабочий день;</w:t>
      </w:r>
    </w:p>
    <w:p w:rsidR="00B35D60" w:rsidRPr="002D148A" w:rsidRDefault="00B35D60" w:rsidP="00B35D60">
      <w:pPr>
        <w:pStyle w:val="a3"/>
        <w:widowControl w:val="0"/>
        <w:ind w:firstLine="709"/>
        <w:jc w:val="both"/>
        <w:rPr>
          <w:szCs w:val="28"/>
        </w:rPr>
      </w:pPr>
      <w:r w:rsidRPr="002D148A">
        <w:rPr>
          <w:szCs w:val="28"/>
        </w:rPr>
        <w:t>- рассмотрение заявления об оказании муниципальной услуги – 15 рабочих дней;</w:t>
      </w:r>
    </w:p>
    <w:p w:rsidR="00B35D60" w:rsidRPr="002D148A" w:rsidRDefault="00B35D60" w:rsidP="00CA21FB">
      <w:pPr>
        <w:pStyle w:val="a3"/>
        <w:widowControl w:val="0"/>
        <w:ind w:firstLine="709"/>
        <w:jc w:val="both"/>
        <w:rPr>
          <w:szCs w:val="28"/>
        </w:rPr>
      </w:pPr>
      <w:r w:rsidRPr="002D148A">
        <w:rPr>
          <w:szCs w:val="28"/>
        </w:rPr>
        <w:t xml:space="preserve">- издание акта Комиссии о завершении (отказе в подтверждении завершения) </w:t>
      </w:r>
      <w:r w:rsidR="00CA21FB" w:rsidRPr="002D148A">
        <w:rPr>
          <w:szCs w:val="28"/>
        </w:rPr>
        <w:t xml:space="preserve">переустройства и (или) перепланировки, и (или) иных работ при переводе жилого помещения в нежилое помещение или нежилого помещения в жилое помещение </w:t>
      </w:r>
      <w:r w:rsidRPr="002D148A">
        <w:rPr>
          <w:szCs w:val="28"/>
        </w:rPr>
        <w:t>– 2 рабочих дня;</w:t>
      </w:r>
    </w:p>
    <w:p w:rsidR="00B35D60" w:rsidRPr="002D148A" w:rsidRDefault="00B35D60" w:rsidP="00B35D60">
      <w:pPr>
        <w:pStyle w:val="a3"/>
        <w:widowControl w:val="0"/>
        <w:ind w:firstLine="709"/>
        <w:jc w:val="both"/>
        <w:rPr>
          <w:szCs w:val="28"/>
        </w:rPr>
      </w:pPr>
      <w:r w:rsidRPr="002D148A">
        <w:rPr>
          <w:szCs w:val="28"/>
        </w:rPr>
        <w:t xml:space="preserve">- направление акта комиссии </w:t>
      </w:r>
      <w:r w:rsidR="00CA21FB" w:rsidRPr="002D148A">
        <w:rPr>
          <w:szCs w:val="28"/>
        </w:rPr>
        <w:t xml:space="preserve">о 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 </w:t>
      </w:r>
      <w:r w:rsidRPr="002D148A">
        <w:rPr>
          <w:szCs w:val="28"/>
        </w:rPr>
        <w:t>– 1 рабочий день.</w:t>
      </w:r>
    </w:p>
    <w:p w:rsidR="00B35D60" w:rsidRPr="002D148A" w:rsidRDefault="00D02474" w:rsidP="00B35D60">
      <w:pPr>
        <w:pStyle w:val="a3"/>
        <w:widowControl w:val="0"/>
        <w:ind w:firstLine="709"/>
        <w:jc w:val="both"/>
        <w:rPr>
          <w:szCs w:val="28"/>
        </w:rPr>
      </w:pPr>
      <w:r w:rsidRPr="002D148A">
        <w:rPr>
          <w:szCs w:val="28"/>
        </w:rPr>
        <w:t>3.1.2</w:t>
      </w:r>
      <w:r w:rsidR="00B35D60" w:rsidRPr="002D148A">
        <w:rPr>
          <w:szCs w:val="28"/>
        </w:rPr>
        <w:t>. Прием документов, необходимых для оказания муниципальной услуги.</w:t>
      </w:r>
    </w:p>
    <w:p w:rsidR="00B35D60" w:rsidRPr="002D148A" w:rsidRDefault="00B35D60" w:rsidP="00B35D60">
      <w:pPr>
        <w:pStyle w:val="a3"/>
        <w:widowControl w:val="0"/>
        <w:ind w:firstLine="709"/>
        <w:jc w:val="both"/>
        <w:rPr>
          <w:szCs w:val="28"/>
        </w:rPr>
      </w:pPr>
      <w:r w:rsidRPr="002D148A">
        <w:rPr>
          <w:szCs w:val="28"/>
        </w:rPr>
        <w:t>3.1.2.1. Основание для начала административной процедуры: поступление в администрацию заявления и документов, перечисленных в пункте 2.6 настоящего административного регламента.</w:t>
      </w:r>
    </w:p>
    <w:p w:rsidR="00B35D60" w:rsidRPr="002D148A" w:rsidRDefault="00B35D60" w:rsidP="00B35D60">
      <w:pPr>
        <w:pStyle w:val="a3"/>
        <w:widowControl w:val="0"/>
        <w:ind w:firstLine="709"/>
        <w:jc w:val="both"/>
        <w:rPr>
          <w:szCs w:val="28"/>
        </w:rPr>
      </w:pPr>
      <w:r w:rsidRPr="002D148A">
        <w:rPr>
          <w:szCs w:val="28"/>
        </w:rPr>
        <w:t>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регистрирует их в соответствии с правилами делопроизводства, установленными в ад</w:t>
      </w:r>
      <w:r w:rsidR="00D02474" w:rsidRPr="002D148A">
        <w:rPr>
          <w:szCs w:val="28"/>
        </w:rPr>
        <w:t>министрации</w:t>
      </w:r>
      <w:r w:rsidR="00971943" w:rsidRPr="002D148A">
        <w:rPr>
          <w:szCs w:val="28"/>
        </w:rPr>
        <w:t>, в срок не позднее 1 рабочего дня со дня поступления.</w:t>
      </w:r>
    </w:p>
    <w:p w:rsidR="00E9306F" w:rsidRPr="002D148A" w:rsidRDefault="00E9306F" w:rsidP="00E9306F">
      <w:pPr>
        <w:pStyle w:val="a3"/>
        <w:ind w:firstLine="709"/>
        <w:jc w:val="both"/>
        <w:rPr>
          <w:szCs w:val="28"/>
        </w:rPr>
      </w:pPr>
      <w:r w:rsidRPr="002D148A">
        <w:rPr>
          <w:rFonts w:eastAsia="Calibri"/>
          <w:szCs w:val="28"/>
        </w:rPr>
        <w:lastRenderedPageBreak/>
        <w:t xml:space="preserve">При поступлении заявления (запроса) заявителя в электронной форме </w:t>
      </w:r>
      <w:r w:rsidRPr="002D148A">
        <w:rPr>
          <w:szCs w:val="28"/>
        </w:rPr>
        <w:t>через ПГУ ЛО, либо ЕПГУ специалист, наделенный в соответствии с должностным регламентом функциями по приему заявлений и документов через Портал, формирует комплект документов, поступивших в электронн</w:t>
      </w:r>
      <w:r w:rsidR="00476E82" w:rsidRPr="002D148A">
        <w:rPr>
          <w:szCs w:val="28"/>
        </w:rPr>
        <w:t>ой</w:t>
      </w:r>
      <w:r w:rsidRPr="002D148A">
        <w:rPr>
          <w:szCs w:val="28"/>
        </w:rPr>
        <w:t xml:space="preserve"> </w:t>
      </w:r>
      <w:r w:rsidR="00476E82" w:rsidRPr="002D148A">
        <w:rPr>
          <w:szCs w:val="28"/>
        </w:rPr>
        <w:t>форме.</w:t>
      </w:r>
    </w:p>
    <w:p w:rsidR="00E9306F" w:rsidRPr="002D148A" w:rsidRDefault="00E9306F" w:rsidP="00E9306F">
      <w:pPr>
        <w:pStyle w:val="a3"/>
        <w:ind w:firstLine="709"/>
        <w:jc w:val="both"/>
        <w:rPr>
          <w:rFonts w:eastAsia="Calibri"/>
          <w:szCs w:val="28"/>
        </w:rPr>
      </w:pPr>
      <w:r w:rsidRPr="002D148A">
        <w:rPr>
          <w:szCs w:val="28"/>
        </w:rPr>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w:t>
      </w:r>
      <w:r w:rsidRPr="002D148A">
        <w:rPr>
          <w:rFonts w:eastAsia="Calibri"/>
          <w:szCs w:val="28"/>
        </w:rPr>
        <w:t xml:space="preserve">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347D3D" w:rsidRPr="002D148A" w:rsidRDefault="00347D3D" w:rsidP="00347D3D">
      <w:pPr>
        <w:ind w:firstLine="709"/>
        <w:jc w:val="both"/>
        <w:rPr>
          <w:rFonts w:eastAsia="Calibri"/>
          <w:sz w:val="28"/>
          <w:szCs w:val="28"/>
        </w:rPr>
      </w:pPr>
      <w:r w:rsidRPr="002D148A">
        <w:rPr>
          <w:sz w:val="28"/>
          <w:szCs w:val="28"/>
        </w:rPr>
        <w:t xml:space="preserve">Срок выполнения административной процедуры составляет не более 1 рабочего дня. </w:t>
      </w:r>
    </w:p>
    <w:p w:rsidR="00B35D60" w:rsidRPr="002D148A" w:rsidRDefault="00B35D60" w:rsidP="00B35D60">
      <w:pPr>
        <w:pStyle w:val="a3"/>
        <w:widowControl w:val="0"/>
        <w:ind w:firstLine="709"/>
        <w:jc w:val="both"/>
        <w:rPr>
          <w:szCs w:val="28"/>
        </w:rPr>
      </w:pPr>
      <w:bookmarkStart w:id="6" w:name="sub_6001"/>
      <w:r w:rsidRPr="002D148A">
        <w:rPr>
          <w:szCs w:val="28"/>
        </w:rPr>
        <w:t>3.1.2.3. Лицо, ответственное за выполнение административной процедуры: должностное лицо администрации, ответственное за делопроизводство.</w:t>
      </w:r>
      <w:bookmarkStart w:id="7" w:name="sub_121061"/>
      <w:bookmarkEnd w:id="6"/>
    </w:p>
    <w:bookmarkEnd w:id="7"/>
    <w:p w:rsidR="00B35D60" w:rsidRPr="002D148A" w:rsidRDefault="00B35D60" w:rsidP="00B35D60">
      <w:pPr>
        <w:pStyle w:val="a3"/>
        <w:widowControl w:val="0"/>
        <w:ind w:firstLine="709"/>
        <w:jc w:val="both"/>
        <w:rPr>
          <w:szCs w:val="28"/>
        </w:rPr>
      </w:pPr>
      <w:r w:rsidRPr="002D148A">
        <w:rPr>
          <w:szCs w:val="28"/>
        </w:rPr>
        <w:t>3.1.2.4. Критерием принятия решения является соответствие заявления требованиям, установленным пунктом 2.9 настоящего административного регламента.</w:t>
      </w:r>
    </w:p>
    <w:p w:rsidR="00B35D60" w:rsidRPr="002D148A" w:rsidRDefault="00B35D60" w:rsidP="00B35D60">
      <w:pPr>
        <w:pStyle w:val="a3"/>
        <w:widowControl w:val="0"/>
        <w:ind w:firstLine="709"/>
        <w:jc w:val="both"/>
        <w:rPr>
          <w:szCs w:val="28"/>
        </w:rPr>
      </w:pPr>
      <w:r w:rsidRPr="002D148A">
        <w:rPr>
          <w:szCs w:val="28"/>
        </w:rPr>
        <w:t xml:space="preserve">3.1.2.5. Результат выполнения административной процедуры: регистрация (отказ в регистрации) заявления о предоставлении </w:t>
      </w:r>
      <w:r w:rsidR="00E9306F" w:rsidRPr="002D148A">
        <w:rPr>
          <w:szCs w:val="28"/>
        </w:rPr>
        <w:t>муниципально</w:t>
      </w:r>
      <w:r w:rsidRPr="002D148A">
        <w:rPr>
          <w:szCs w:val="28"/>
        </w:rPr>
        <w:t>й услуги и прилагаемых к нему документов.</w:t>
      </w:r>
    </w:p>
    <w:p w:rsidR="00B35D60" w:rsidRPr="002D148A" w:rsidRDefault="00B35D60" w:rsidP="00B35D60">
      <w:pPr>
        <w:pStyle w:val="a3"/>
        <w:widowControl w:val="0"/>
        <w:ind w:firstLine="709"/>
        <w:jc w:val="both"/>
        <w:rPr>
          <w:szCs w:val="28"/>
        </w:rPr>
      </w:pPr>
      <w:r w:rsidRPr="002D148A">
        <w:rPr>
          <w:szCs w:val="28"/>
        </w:rPr>
        <w:t>3.1.3. Рассмотрение заявления об оказании муниципальной услуги.</w:t>
      </w:r>
    </w:p>
    <w:p w:rsidR="00B35D60" w:rsidRPr="002D148A" w:rsidRDefault="00B35D60" w:rsidP="00B35D60">
      <w:pPr>
        <w:widowControl w:val="0"/>
        <w:tabs>
          <w:tab w:val="left" w:pos="142"/>
          <w:tab w:val="left" w:pos="284"/>
        </w:tabs>
        <w:autoSpaceDE w:val="0"/>
        <w:autoSpaceDN w:val="0"/>
        <w:adjustRightInd w:val="0"/>
        <w:ind w:firstLine="709"/>
        <w:jc w:val="both"/>
        <w:rPr>
          <w:sz w:val="28"/>
          <w:szCs w:val="28"/>
        </w:rPr>
      </w:pPr>
      <w:r w:rsidRPr="002D148A">
        <w:rPr>
          <w:sz w:val="28"/>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B35D60" w:rsidRPr="002D148A" w:rsidRDefault="00B35D60" w:rsidP="00B35D60">
      <w:pPr>
        <w:widowControl w:val="0"/>
        <w:tabs>
          <w:tab w:val="left" w:pos="142"/>
          <w:tab w:val="left" w:pos="284"/>
        </w:tabs>
        <w:autoSpaceDE w:val="0"/>
        <w:autoSpaceDN w:val="0"/>
        <w:adjustRightInd w:val="0"/>
        <w:ind w:firstLine="709"/>
        <w:jc w:val="both"/>
        <w:rPr>
          <w:sz w:val="28"/>
          <w:szCs w:val="28"/>
        </w:rPr>
      </w:pPr>
      <w:r w:rsidRPr="002D148A">
        <w:rPr>
          <w:sz w:val="28"/>
          <w:szCs w:val="28"/>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E9306F" w:rsidRPr="002D148A" w:rsidRDefault="00E9306F" w:rsidP="00E9306F">
      <w:pPr>
        <w:widowControl w:val="0"/>
        <w:tabs>
          <w:tab w:val="left" w:pos="142"/>
          <w:tab w:val="left" w:pos="284"/>
        </w:tabs>
        <w:autoSpaceDE w:val="0"/>
        <w:autoSpaceDN w:val="0"/>
        <w:adjustRightInd w:val="0"/>
        <w:ind w:firstLine="709"/>
        <w:jc w:val="both"/>
        <w:rPr>
          <w:sz w:val="28"/>
          <w:szCs w:val="28"/>
        </w:rPr>
      </w:pPr>
      <w:r w:rsidRPr="002D148A">
        <w:rPr>
          <w:sz w:val="28"/>
          <w:szCs w:val="28"/>
        </w:rPr>
        <w:t>П</w:t>
      </w:r>
      <w:r w:rsidR="00B35D60" w:rsidRPr="002D148A">
        <w:rPr>
          <w:sz w:val="28"/>
          <w:szCs w:val="28"/>
        </w:rPr>
        <w:t xml:space="preserve">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w:t>
      </w:r>
      <w:r w:rsidR="002E60BE" w:rsidRPr="002D148A">
        <w:rPr>
          <w:sz w:val="28"/>
          <w:szCs w:val="28"/>
        </w:rPr>
        <w:t>муниципаль</w:t>
      </w:r>
      <w:r w:rsidR="00B35D60" w:rsidRPr="002D148A">
        <w:rPr>
          <w:sz w:val="28"/>
          <w:szCs w:val="28"/>
        </w:rPr>
        <w:t xml:space="preserve">ной услуги, а также формирование проекта решения по итогам рассмотрения заявления и документов в течение 15 рабочих дней с даты </w:t>
      </w:r>
      <w:r w:rsidRPr="002D148A">
        <w:rPr>
          <w:sz w:val="28"/>
          <w:szCs w:val="28"/>
        </w:rPr>
        <w:t>регистрации заявления о предоставлении муниципальной услуги и прилагаемых к нему документов.</w:t>
      </w:r>
    </w:p>
    <w:p w:rsidR="00CB4E6F" w:rsidRPr="002D148A" w:rsidRDefault="00CB4E6F" w:rsidP="00E9306F">
      <w:pPr>
        <w:widowControl w:val="0"/>
        <w:tabs>
          <w:tab w:val="left" w:pos="142"/>
          <w:tab w:val="left" w:pos="284"/>
        </w:tabs>
        <w:autoSpaceDE w:val="0"/>
        <w:autoSpaceDN w:val="0"/>
        <w:adjustRightInd w:val="0"/>
        <w:ind w:firstLine="709"/>
        <w:jc w:val="both"/>
        <w:rPr>
          <w:sz w:val="28"/>
          <w:szCs w:val="28"/>
        </w:rPr>
      </w:pPr>
      <w:r w:rsidRPr="002D148A">
        <w:rPr>
          <w:sz w:val="28"/>
          <w:szCs w:val="28"/>
        </w:rPr>
        <w:t xml:space="preserve">Приобщение к заявлению и документам уведомления о переводе (отказе </w:t>
      </w:r>
      <w:r w:rsidRPr="002D148A">
        <w:rPr>
          <w:sz w:val="28"/>
          <w:szCs w:val="28"/>
        </w:rPr>
        <w:br/>
        <w:t>в переводе) жилого (нежилого) помещения в нежилое (жилое) помещение, содержащее в себе требования о проведении переустройства и (или) перепланировки, перечень иных работ, если их проведение необходимо, в течение 15 рабочих дней с даты регистрации заявления о предоставлении муниципальной услуги и прилагаемых к нему документов.</w:t>
      </w:r>
    </w:p>
    <w:p w:rsidR="00CB4E6F" w:rsidRPr="002D148A" w:rsidRDefault="00CB4E6F" w:rsidP="00B35D60">
      <w:pPr>
        <w:widowControl w:val="0"/>
        <w:tabs>
          <w:tab w:val="left" w:pos="142"/>
          <w:tab w:val="left" w:pos="284"/>
        </w:tabs>
        <w:autoSpaceDE w:val="0"/>
        <w:autoSpaceDN w:val="0"/>
        <w:adjustRightInd w:val="0"/>
        <w:ind w:firstLine="709"/>
        <w:jc w:val="both"/>
        <w:rPr>
          <w:sz w:val="28"/>
          <w:szCs w:val="28"/>
        </w:rPr>
      </w:pPr>
      <w:r w:rsidRPr="002D148A">
        <w:rPr>
          <w:sz w:val="28"/>
          <w:szCs w:val="28"/>
        </w:rPr>
        <w:t>О</w:t>
      </w:r>
      <w:r w:rsidR="00B35D60" w:rsidRPr="002D148A">
        <w:rPr>
          <w:sz w:val="28"/>
          <w:szCs w:val="28"/>
        </w:rPr>
        <w:t xml:space="preserve">рганизация и проведение осмотра Комиссией переустроенного и (или) перепланированного жилого  помещения </w:t>
      </w:r>
      <w:r w:rsidRPr="002D148A">
        <w:rPr>
          <w:sz w:val="28"/>
          <w:szCs w:val="28"/>
        </w:rPr>
        <w:t>в течение 15 рабочих дней с даты регистрации заявления о предоставлении муниципальной услуги и прилагаемых к нему документов.</w:t>
      </w:r>
    </w:p>
    <w:p w:rsidR="00B35D60" w:rsidRPr="002D148A" w:rsidRDefault="00B35D60" w:rsidP="00B35D60">
      <w:pPr>
        <w:widowControl w:val="0"/>
        <w:tabs>
          <w:tab w:val="left" w:pos="142"/>
          <w:tab w:val="left" w:pos="284"/>
        </w:tabs>
        <w:autoSpaceDE w:val="0"/>
        <w:autoSpaceDN w:val="0"/>
        <w:adjustRightInd w:val="0"/>
        <w:ind w:firstLine="709"/>
        <w:jc w:val="both"/>
        <w:rPr>
          <w:sz w:val="28"/>
          <w:szCs w:val="28"/>
        </w:rPr>
      </w:pPr>
      <w:r w:rsidRPr="002D148A">
        <w:rPr>
          <w:sz w:val="28"/>
          <w:szCs w:val="28"/>
        </w:rPr>
        <w:t>3.1.3.3. Лицо, ответственное за выполнение административной процедуры: должностное лицо, ответственное за формирование проекта решения.</w:t>
      </w:r>
    </w:p>
    <w:p w:rsidR="00B35D60" w:rsidRPr="002D148A" w:rsidRDefault="00B35D60" w:rsidP="00B35D60">
      <w:pPr>
        <w:widowControl w:val="0"/>
        <w:tabs>
          <w:tab w:val="left" w:pos="142"/>
          <w:tab w:val="left" w:pos="284"/>
        </w:tabs>
        <w:autoSpaceDE w:val="0"/>
        <w:autoSpaceDN w:val="0"/>
        <w:adjustRightInd w:val="0"/>
        <w:ind w:firstLine="709"/>
        <w:jc w:val="both"/>
        <w:rPr>
          <w:sz w:val="28"/>
          <w:szCs w:val="28"/>
        </w:rPr>
      </w:pPr>
      <w:r w:rsidRPr="002D148A">
        <w:rPr>
          <w:sz w:val="28"/>
          <w:szCs w:val="28"/>
        </w:rPr>
        <w:t>3.1.3.4. Критерий принятия решения: наличие / отсутствие оснований, предусмотренных пунктом 2.10 настоящего административного регламента.</w:t>
      </w:r>
    </w:p>
    <w:p w:rsidR="00B35D60" w:rsidRPr="002D148A" w:rsidRDefault="00B35D60" w:rsidP="00B35D60">
      <w:pPr>
        <w:widowControl w:val="0"/>
        <w:tabs>
          <w:tab w:val="left" w:pos="142"/>
          <w:tab w:val="left" w:pos="284"/>
        </w:tabs>
        <w:autoSpaceDE w:val="0"/>
        <w:autoSpaceDN w:val="0"/>
        <w:adjustRightInd w:val="0"/>
        <w:ind w:firstLine="709"/>
        <w:jc w:val="both"/>
        <w:rPr>
          <w:sz w:val="28"/>
          <w:szCs w:val="28"/>
        </w:rPr>
      </w:pPr>
      <w:r w:rsidRPr="002D148A">
        <w:rPr>
          <w:sz w:val="28"/>
          <w:szCs w:val="28"/>
        </w:rPr>
        <w:t xml:space="preserve">3.1.3.5. Результат выполнения административной процедуры: подготовка проекта акта комиссии </w:t>
      </w:r>
      <w:r w:rsidR="00AB04FC" w:rsidRPr="002D148A">
        <w:rPr>
          <w:sz w:val="28"/>
          <w:szCs w:val="28"/>
        </w:rPr>
        <w:t xml:space="preserve">о завершении (отказе в подтверждении завершения) переустройства и (или) перепланировки, и (или) иных работ при переводе жилого </w:t>
      </w:r>
      <w:r w:rsidR="00AB04FC" w:rsidRPr="002D148A">
        <w:rPr>
          <w:sz w:val="28"/>
          <w:szCs w:val="28"/>
        </w:rPr>
        <w:lastRenderedPageBreak/>
        <w:t>помещения в нежилое помещение или нежилого помещения в жилое помещение</w:t>
      </w:r>
      <w:r w:rsidRPr="002D148A">
        <w:rPr>
          <w:sz w:val="28"/>
          <w:szCs w:val="28"/>
        </w:rPr>
        <w:t>.</w:t>
      </w:r>
    </w:p>
    <w:p w:rsidR="00B35D60" w:rsidRPr="002D148A" w:rsidRDefault="00B35D60" w:rsidP="00B35D60">
      <w:pPr>
        <w:pStyle w:val="a3"/>
        <w:widowControl w:val="0"/>
        <w:ind w:firstLine="709"/>
        <w:jc w:val="both"/>
        <w:rPr>
          <w:szCs w:val="28"/>
        </w:rPr>
      </w:pPr>
      <w:r w:rsidRPr="002D148A">
        <w:rPr>
          <w:szCs w:val="28"/>
        </w:rPr>
        <w:t xml:space="preserve">3.1.4. Издание акта Комиссии </w:t>
      </w:r>
      <w:r w:rsidR="00E67444" w:rsidRPr="002D148A">
        <w:rPr>
          <w:szCs w:val="28"/>
        </w:rPr>
        <w:t>о 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r w:rsidRPr="002D148A">
        <w:rPr>
          <w:szCs w:val="28"/>
        </w:rPr>
        <w:t>.</w:t>
      </w:r>
    </w:p>
    <w:p w:rsidR="00B35D60" w:rsidRPr="002D148A" w:rsidRDefault="00B35D60" w:rsidP="00B35D60">
      <w:pPr>
        <w:pStyle w:val="a3"/>
        <w:widowControl w:val="0"/>
        <w:ind w:firstLine="709"/>
        <w:jc w:val="both"/>
        <w:rPr>
          <w:szCs w:val="28"/>
        </w:rPr>
      </w:pPr>
      <w:r w:rsidRPr="002D148A">
        <w:rPr>
          <w:szCs w:val="28"/>
        </w:rPr>
        <w:t xml:space="preserve">3.1.4.1. Основание для начала административной процедуры: представление должностным лицом, ответственным за формирование проекта решения, проекта </w:t>
      </w:r>
    </w:p>
    <w:p w:rsidR="00B35D60" w:rsidRPr="002D148A" w:rsidRDefault="00B35D60" w:rsidP="00B35D60">
      <w:pPr>
        <w:pStyle w:val="a3"/>
        <w:widowControl w:val="0"/>
        <w:jc w:val="both"/>
        <w:rPr>
          <w:szCs w:val="28"/>
        </w:rPr>
      </w:pPr>
      <w:r w:rsidRPr="002D148A">
        <w:rPr>
          <w:szCs w:val="28"/>
        </w:rPr>
        <w:t xml:space="preserve">акта комиссии </w:t>
      </w:r>
      <w:r w:rsidR="00E67444" w:rsidRPr="002D148A">
        <w:rPr>
          <w:szCs w:val="28"/>
        </w:rPr>
        <w:t>о 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p>
    <w:p w:rsidR="00B35D60" w:rsidRPr="002D148A" w:rsidRDefault="00B35D60" w:rsidP="00B35D60">
      <w:pPr>
        <w:widowControl w:val="0"/>
        <w:tabs>
          <w:tab w:val="left" w:pos="142"/>
          <w:tab w:val="left" w:pos="284"/>
        </w:tabs>
        <w:autoSpaceDE w:val="0"/>
        <w:autoSpaceDN w:val="0"/>
        <w:adjustRightInd w:val="0"/>
        <w:ind w:firstLine="709"/>
        <w:jc w:val="both"/>
        <w:rPr>
          <w:sz w:val="28"/>
          <w:szCs w:val="28"/>
        </w:rPr>
      </w:pPr>
      <w:r w:rsidRPr="002D148A">
        <w:rPr>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B35D60" w:rsidRPr="002D148A" w:rsidRDefault="00B35D60" w:rsidP="00B35D60">
      <w:pPr>
        <w:widowControl w:val="0"/>
        <w:tabs>
          <w:tab w:val="left" w:pos="142"/>
          <w:tab w:val="left" w:pos="284"/>
        </w:tabs>
        <w:autoSpaceDE w:val="0"/>
        <w:autoSpaceDN w:val="0"/>
        <w:adjustRightInd w:val="0"/>
        <w:jc w:val="both"/>
        <w:rPr>
          <w:sz w:val="28"/>
          <w:szCs w:val="28"/>
        </w:rPr>
      </w:pPr>
      <w:r w:rsidRPr="002D148A">
        <w:rPr>
          <w:sz w:val="28"/>
          <w:szCs w:val="28"/>
        </w:rPr>
        <w:t xml:space="preserve">рассмотрение проекта акта,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2 рабочих дней с даты окончания второй административной процедуры. </w:t>
      </w:r>
    </w:p>
    <w:p w:rsidR="00B35D60" w:rsidRPr="002D148A" w:rsidRDefault="00B35D60" w:rsidP="00B35D60">
      <w:pPr>
        <w:widowControl w:val="0"/>
        <w:tabs>
          <w:tab w:val="left" w:pos="142"/>
          <w:tab w:val="left" w:pos="284"/>
        </w:tabs>
        <w:autoSpaceDE w:val="0"/>
        <w:autoSpaceDN w:val="0"/>
        <w:adjustRightInd w:val="0"/>
        <w:ind w:firstLine="709"/>
        <w:jc w:val="both"/>
        <w:rPr>
          <w:sz w:val="28"/>
          <w:szCs w:val="28"/>
        </w:rPr>
      </w:pPr>
      <w:r w:rsidRPr="002D148A">
        <w:rPr>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акта.</w:t>
      </w:r>
    </w:p>
    <w:p w:rsidR="00B35D60" w:rsidRPr="002D148A" w:rsidRDefault="00B35D60" w:rsidP="00B35D60">
      <w:pPr>
        <w:widowControl w:val="0"/>
        <w:tabs>
          <w:tab w:val="left" w:pos="142"/>
          <w:tab w:val="left" w:pos="284"/>
        </w:tabs>
        <w:autoSpaceDE w:val="0"/>
        <w:autoSpaceDN w:val="0"/>
        <w:adjustRightInd w:val="0"/>
        <w:ind w:firstLine="709"/>
        <w:jc w:val="both"/>
        <w:rPr>
          <w:sz w:val="28"/>
          <w:szCs w:val="28"/>
        </w:rPr>
      </w:pPr>
      <w:r w:rsidRPr="002D148A">
        <w:rPr>
          <w:sz w:val="28"/>
          <w:szCs w:val="28"/>
        </w:rPr>
        <w:t xml:space="preserve">3.1.4.4. Критерий принятия решения: </w:t>
      </w:r>
      <w:r w:rsidR="00CB4E6F" w:rsidRPr="002D148A">
        <w:rPr>
          <w:sz w:val="28"/>
          <w:szCs w:val="28"/>
        </w:rPr>
        <w:t>наличие / отсутствие оснований, предусмотренных пунктом 2.10 настоящего административного регламента.</w:t>
      </w:r>
    </w:p>
    <w:p w:rsidR="00B35D60" w:rsidRPr="002D148A" w:rsidRDefault="00B35D60" w:rsidP="00B35D60">
      <w:pPr>
        <w:widowControl w:val="0"/>
        <w:tabs>
          <w:tab w:val="left" w:pos="142"/>
          <w:tab w:val="left" w:pos="284"/>
        </w:tabs>
        <w:autoSpaceDE w:val="0"/>
        <w:autoSpaceDN w:val="0"/>
        <w:adjustRightInd w:val="0"/>
        <w:ind w:firstLine="709"/>
        <w:jc w:val="both"/>
        <w:rPr>
          <w:sz w:val="28"/>
          <w:szCs w:val="28"/>
        </w:rPr>
      </w:pPr>
      <w:r w:rsidRPr="002D148A">
        <w:rPr>
          <w:sz w:val="28"/>
          <w:szCs w:val="28"/>
        </w:rPr>
        <w:t xml:space="preserve">3.1.4.5. Результат выполнения административной процедуры: подписание акта Комиссии </w:t>
      </w:r>
      <w:r w:rsidR="00E67444" w:rsidRPr="002D148A">
        <w:rPr>
          <w:sz w:val="28"/>
          <w:szCs w:val="28"/>
        </w:rPr>
        <w:t>о 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r w:rsidRPr="002D148A">
        <w:rPr>
          <w:sz w:val="28"/>
          <w:szCs w:val="28"/>
        </w:rPr>
        <w:t>.</w:t>
      </w:r>
    </w:p>
    <w:p w:rsidR="00B35D60" w:rsidRPr="002D148A" w:rsidRDefault="00B35D60" w:rsidP="00B35D60">
      <w:pPr>
        <w:ind w:firstLine="709"/>
        <w:jc w:val="both"/>
        <w:rPr>
          <w:sz w:val="28"/>
          <w:szCs w:val="28"/>
        </w:rPr>
      </w:pPr>
    </w:p>
    <w:p w:rsidR="00B35D60" w:rsidRPr="002D148A" w:rsidRDefault="00B35D60" w:rsidP="00B35D60">
      <w:pPr>
        <w:widowControl w:val="0"/>
        <w:tabs>
          <w:tab w:val="left" w:pos="142"/>
          <w:tab w:val="left" w:pos="284"/>
        </w:tabs>
        <w:autoSpaceDE w:val="0"/>
        <w:autoSpaceDN w:val="0"/>
        <w:adjustRightInd w:val="0"/>
        <w:ind w:firstLine="709"/>
        <w:jc w:val="both"/>
        <w:rPr>
          <w:sz w:val="28"/>
          <w:szCs w:val="28"/>
        </w:rPr>
      </w:pPr>
      <w:r w:rsidRPr="002D148A">
        <w:rPr>
          <w:sz w:val="28"/>
          <w:szCs w:val="28"/>
        </w:rPr>
        <w:t xml:space="preserve">3.1.5. Направление акта Комиссии о </w:t>
      </w:r>
      <w:r w:rsidR="00E67444" w:rsidRPr="002D148A">
        <w:rPr>
          <w:sz w:val="28"/>
          <w:szCs w:val="28"/>
        </w:rPr>
        <w:t>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r w:rsidRPr="002D148A">
        <w:rPr>
          <w:sz w:val="28"/>
          <w:szCs w:val="28"/>
        </w:rPr>
        <w:t>.</w:t>
      </w:r>
    </w:p>
    <w:p w:rsidR="00B35D60" w:rsidRPr="002D148A" w:rsidRDefault="00B35D60" w:rsidP="00B35D60">
      <w:pPr>
        <w:widowControl w:val="0"/>
        <w:tabs>
          <w:tab w:val="left" w:pos="142"/>
          <w:tab w:val="left" w:pos="284"/>
        </w:tabs>
        <w:autoSpaceDE w:val="0"/>
        <w:autoSpaceDN w:val="0"/>
        <w:adjustRightInd w:val="0"/>
        <w:ind w:firstLine="709"/>
        <w:jc w:val="both"/>
        <w:rPr>
          <w:sz w:val="28"/>
          <w:szCs w:val="28"/>
        </w:rPr>
      </w:pPr>
      <w:r w:rsidRPr="002D148A">
        <w:rPr>
          <w:sz w:val="28"/>
          <w:szCs w:val="28"/>
        </w:rPr>
        <w:t xml:space="preserve">3.1.5.1. Основание для начала административной процедуры: подписание акта Комиссии </w:t>
      </w:r>
      <w:r w:rsidR="00E67444" w:rsidRPr="002D148A">
        <w:rPr>
          <w:sz w:val="28"/>
          <w:szCs w:val="28"/>
        </w:rPr>
        <w:t>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r w:rsidRPr="002D148A">
        <w:rPr>
          <w:sz w:val="28"/>
          <w:szCs w:val="28"/>
        </w:rPr>
        <w:t>.</w:t>
      </w:r>
    </w:p>
    <w:p w:rsidR="00B35D60" w:rsidRPr="002D148A" w:rsidRDefault="00B35D60" w:rsidP="00B35D60">
      <w:pPr>
        <w:widowControl w:val="0"/>
        <w:tabs>
          <w:tab w:val="left" w:pos="142"/>
          <w:tab w:val="left" w:pos="284"/>
        </w:tabs>
        <w:autoSpaceDE w:val="0"/>
        <w:autoSpaceDN w:val="0"/>
        <w:adjustRightInd w:val="0"/>
        <w:ind w:firstLine="709"/>
        <w:jc w:val="both"/>
        <w:rPr>
          <w:sz w:val="28"/>
          <w:szCs w:val="28"/>
        </w:rPr>
      </w:pPr>
      <w:r w:rsidRPr="002D148A">
        <w:rPr>
          <w:sz w:val="28"/>
          <w:szCs w:val="28"/>
        </w:rPr>
        <w:t>3.1.5.2. Содержание административного действия,  продолжительность и (или) максимальный срок его выполнения:</w:t>
      </w:r>
    </w:p>
    <w:p w:rsidR="00B35D60" w:rsidRPr="002D148A" w:rsidRDefault="00994481" w:rsidP="00B35D60">
      <w:pPr>
        <w:widowControl w:val="0"/>
        <w:tabs>
          <w:tab w:val="left" w:pos="142"/>
          <w:tab w:val="left" w:pos="284"/>
        </w:tabs>
        <w:autoSpaceDE w:val="0"/>
        <w:autoSpaceDN w:val="0"/>
        <w:adjustRightInd w:val="0"/>
        <w:ind w:firstLine="709"/>
        <w:jc w:val="both"/>
        <w:rPr>
          <w:sz w:val="28"/>
          <w:szCs w:val="28"/>
        </w:rPr>
      </w:pPr>
      <w:r w:rsidRPr="002D148A">
        <w:rPr>
          <w:sz w:val="28"/>
          <w:szCs w:val="28"/>
        </w:rPr>
        <w:t>Д</w:t>
      </w:r>
      <w:r w:rsidR="00B35D60" w:rsidRPr="002D148A">
        <w:rPr>
          <w:sz w:val="28"/>
          <w:szCs w:val="28"/>
        </w:rPr>
        <w:t xml:space="preserve">олжностное лицо, ответственное за делопроизводство, регистрирует результат предоставления </w:t>
      </w:r>
      <w:r w:rsidR="006C4469" w:rsidRPr="002D148A">
        <w:rPr>
          <w:sz w:val="28"/>
          <w:szCs w:val="28"/>
        </w:rPr>
        <w:t>муниципальной</w:t>
      </w:r>
      <w:r w:rsidR="00B35D60" w:rsidRPr="002D148A">
        <w:rPr>
          <w:sz w:val="28"/>
          <w:szCs w:val="28"/>
        </w:rPr>
        <w:t xml:space="preserve"> услуги: акт Комиссии </w:t>
      </w:r>
      <w:r w:rsidR="00B35D60" w:rsidRPr="002D148A">
        <w:rPr>
          <w:sz w:val="28"/>
          <w:szCs w:val="28"/>
        </w:rPr>
        <w:br/>
      </w:r>
      <w:r w:rsidR="00E67444" w:rsidRPr="002D148A">
        <w:rPr>
          <w:sz w:val="28"/>
          <w:szCs w:val="28"/>
        </w:rPr>
        <w:t>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r w:rsidR="00B35D60" w:rsidRPr="002D148A">
        <w:rPr>
          <w:sz w:val="28"/>
          <w:szCs w:val="28"/>
        </w:rPr>
        <w:t xml:space="preserve"> не позднее 1 рабочего дня с даты </w:t>
      </w:r>
      <w:r w:rsidR="008A3DBF" w:rsidRPr="002D148A">
        <w:rPr>
          <w:sz w:val="28"/>
          <w:szCs w:val="28"/>
        </w:rPr>
        <w:t>подписания акта Комиссии о 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r w:rsidR="00B35D60" w:rsidRPr="002D148A">
        <w:rPr>
          <w:sz w:val="28"/>
          <w:szCs w:val="28"/>
        </w:rPr>
        <w:t>.</w:t>
      </w:r>
    </w:p>
    <w:p w:rsidR="008A3DBF" w:rsidRPr="002D148A" w:rsidRDefault="008A3DBF" w:rsidP="00B35D60">
      <w:pPr>
        <w:widowControl w:val="0"/>
        <w:tabs>
          <w:tab w:val="left" w:pos="142"/>
          <w:tab w:val="left" w:pos="284"/>
        </w:tabs>
        <w:autoSpaceDE w:val="0"/>
        <w:autoSpaceDN w:val="0"/>
        <w:adjustRightInd w:val="0"/>
        <w:ind w:firstLine="709"/>
        <w:jc w:val="both"/>
        <w:rPr>
          <w:sz w:val="28"/>
          <w:szCs w:val="28"/>
        </w:rPr>
      </w:pPr>
      <w:r w:rsidRPr="002D148A">
        <w:rPr>
          <w:sz w:val="28"/>
          <w:szCs w:val="28"/>
        </w:rPr>
        <w:t>Д</w:t>
      </w:r>
      <w:r w:rsidR="00B35D60" w:rsidRPr="002D148A">
        <w:rPr>
          <w:sz w:val="28"/>
          <w:szCs w:val="28"/>
        </w:rPr>
        <w:t xml:space="preserve">олжностное лицо, ответственное за делопроизводство, направляет </w:t>
      </w:r>
      <w:r w:rsidR="00B35D60" w:rsidRPr="002D148A">
        <w:rPr>
          <w:sz w:val="28"/>
          <w:szCs w:val="28"/>
        </w:rPr>
        <w:lastRenderedPageBreak/>
        <w:t xml:space="preserve">результат предоставления </w:t>
      </w:r>
      <w:r w:rsidR="006C4469" w:rsidRPr="002D148A">
        <w:rPr>
          <w:sz w:val="28"/>
          <w:szCs w:val="28"/>
        </w:rPr>
        <w:t>муниципально</w:t>
      </w:r>
      <w:r w:rsidR="00B35D60" w:rsidRPr="002D148A">
        <w:rPr>
          <w:sz w:val="28"/>
          <w:szCs w:val="28"/>
        </w:rPr>
        <w:t xml:space="preserve">й услуги способом, указанным в заявлении не позднее 1 рабочего дня с даты </w:t>
      </w:r>
      <w:r w:rsidRPr="002D148A">
        <w:rPr>
          <w:sz w:val="28"/>
          <w:szCs w:val="28"/>
        </w:rPr>
        <w:t>подписания акта Комиссии о 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p>
    <w:p w:rsidR="00B35D60" w:rsidRPr="002D148A" w:rsidRDefault="00B35D60" w:rsidP="00B35D60">
      <w:pPr>
        <w:widowControl w:val="0"/>
        <w:tabs>
          <w:tab w:val="left" w:pos="142"/>
          <w:tab w:val="left" w:pos="284"/>
        </w:tabs>
        <w:autoSpaceDE w:val="0"/>
        <w:autoSpaceDN w:val="0"/>
        <w:adjustRightInd w:val="0"/>
        <w:ind w:firstLine="709"/>
        <w:jc w:val="both"/>
        <w:rPr>
          <w:sz w:val="28"/>
          <w:szCs w:val="28"/>
        </w:rPr>
      </w:pPr>
      <w:r w:rsidRPr="002D148A">
        <w:rPr>
          <w:sz w:val="28"/>
          <w:szCs w:val="28"/>
        </w:rPr>
        <w:t>3.1.5.3. Лицо, ответственное за выполнение административной процедуры: должностное лицо, ответственное за делопроизводство.</w:t>
      </w:r>
    </w:p>
    <w:p w:rsidR="00B35D60" w:rsidRPr="002D148A" w:rsidRDefault="00B35D60" w:rsidP="00B35D60">
      <w:pPr>
        <w:pStyle w:val="a3"/>
        <w:widowControl w:val="0"/>
        <w:ind w:firstLine="709"/>
        <w:jc w:val="both"/>
        <w:rPr>
          <w:szCs w:val="28"/>
        </w:rPr>
      </w:pPr>
      <w:r w:rsidRPr="002D148A">
        <w:rPr>
          <w:szCs w:val="28"/>
        </w:rPr>
        <w:t xml:space="preserve">3.1.5.4. Результат выполнения административной процедуры: направление заявителю результата предоставления </w:t>
      </w:r>
      <w:r w:rsidR="006C4469" w:rsidRPr="002D148A">
        <w:rPr>
          <w:szCs w:val="28"/>
        </w:rPr>
        <w:t>муниципальной</w:t>
      </w:r>
      <w:r w:rsidRPr="002D148A">
        <w:rPr>
          <w:szCs w:val="28"/>
        </w:rPr>
        <w:t xml:space="preserve"> услуги способом, указанным в заявлении.</w:t>
      </w:r>
    </w:p>
    <w:p w:rsidR="00193CFA" w:rsidRPr="006A0249" w:rsidRDefault="00193CFA" w:rsidP="00193CFA">
      <w:pPr>
        <w:widowControl w:val="0"/>
        <w:autoSpaceDE w:val="0"/>
        <w:autoSpaceDN w:val="0"/>
        <w:ind w:firstLine="708"/>
        <w:jc w:val="both"/>
        <w:outlineLvl w:val="2"/>
        <w:rPr>
          <w:sz w:val="28"/>
          <w:szCs w:val="28"/>
        </w:rPr>
      </w:pPr>
      <w:r w:rsidRPr="006A0249">
        <w:rPr>
          <w:sz w:val="28"/>
          <w:szCs w:val="28"/>
        </w:rPr>
        <w:t>3.2. Особенности выполнения административных процедур в электронной форме</w:t>
      </w:r>
      <w:r>
        <w:rPr>
          <w:sz w:val="28"/>
          <w:szCs w:val="28"/>
        </w:rPr>
        <w:t>.</w:t>
      </w:r>
    </w:p>
    <w:p w:rsidR="00193CFA" w:rsidRPr="00B832BD" w:rsidRDefault="00193CFA" w:rsidP="00193CFA">
      <w:pPr>
        <w:widowControl w:val="0"/>
        <w:autoSpaceDE w:val="0"/>
        <w:autoSpaceDN w:val="0"/>
        <w:ind w:firstLine="709"/>
        <w:jc w:val="both"/>
        <w:rPr>
          <w:sz w:val="28"/>
          <w:szCs w:val="28"/>
        </w:rPr>
      </w:pPr>
      <w:r w:rsidRPr="00B832BD">
        <w:rPr>
          <w:sz w:val="28"/>
          <w:szCs w:val="28"/>
        </w:rPr>
        <w:t xml:space="preserve">3.2.1. Предоставление муниципальной услуги на ЕПГУ и ПГУ ЛО осуществляется в соответствии с Федеральным </w:t>
      </w:r>
      <w:hyperlink r:id="rId17" w:history="1">
        <w:r w:rsidRPr="00B832BD">
          <w:rPr>
            <w:sz w:val="28"/>
            <w:szCs w:val="28"/>
          </w:rPr>
          <w:t>законом</w:t>
        </w:r>
      </w:hyperlink>
      <w:r w:rsidRPr="00B832BD">
        <w:rPr>
          <w:sz w:val="28"/>
          <w:szCs w:val="28"/>
        </w:rPr>
        <w:t xml:space="preserve"> </w:t>
      </w:r>
      <w:r>
        <w:rPr>
          <w:sz w:val="28"/>
          <w:szCs w:val="28"/>
        </w:rPr>
        <w:t>№</w:t>
      </w:r>
      <w:r w:rsidRPr="00B832BD">
        <w:rPr>
          <w:sz w:val="28"/>
          <w:szCs w:val="28"/>
        </w:rPr>
        <w:t xml:space="preserve"> 210-ФЗ, Федеральным </w:t>
      </w:r>
      <w:hyperlink r:id="rId18" w:history="1">
        <w:r w:rsidRPr="00B832BD">
          <w:rPr>
            <w:sz w:val="28"/>
            <w:szCs w:val="28"/>
          </w:rPr>
          <w:t>законом</w:t>
        </w:r>
      </w:hyperlink>
      <w:r w:rsidRPr="00B832BD">
        <w:rPr>
          <w:sz w:val="28"/>
          <w:szCs w:val="28"/>
        </w:rPr>
        <w:t xml:space="preserve"> от 27.07.2006 </w:t>
      </w:r>
      <w:r>
        <w:rPr>
          <w:sz w:val="28"/>
          <w:szCs w:val="28"/>
        </w:rPr>
        <w:t>№</w:t>
      </w:r>
      <w:r w:rsidRPr="00B832BD">
        <w:rPr>
          <w:sz w:val="28"/>
          <w:szCs w:val="28"/>
        </w:rPr>
        <w:t xml:space="preserve"> 149-ФЗ </w:t>
      </w:r>
      <w:r>
        <w:rPr>
          <w:sz w:val="28"/>
          <w:szCs w:val="28"/>
        </w:rPr>
        <w:t>«</w:t>
      </w:r>
      <w:r w:rsidRPr="00B832BD">
        <w:rPr>
          <w:sz w:val="28"/>
          <w:szCs w:val="28"/>
        </w:rPr>
        <w:t>Об информации, информационных технологиях и о защите информации</w:t>
      </w:r>
      <w:r>
        <w:rPr>
          <w:sz w:val="28"/>
          <w:szCs w:val="28"/>
        </w:rPr>
        <w:t>»</w:t>
      </w:r>
      <w:r w:rsidRPr="00B832BD">
        <w:rPr>
          <w:sz w:val="28"/>
          <w:szCs w:val="28"/>
        </w:rPr>
        <w:t xml:space="preserve">, </w:t>
      </w:r>
      <w:hyperlink r:id="rId19" w:history="1">
        <w:r w:rsidRPr="00B832BD">
          <w:rPr>
            <w:sz w:val="28"/>
            <w:szCs w:val="28"/>
          </w:rPr>
          <w:t>постановлением</w:t>
        </w:r>
      </w:hyperlink>
      <w:r w:rsidRPr="00B832BD">
        <w:rPr>
          <w:sz w:val="28"/>
          <w:szCs w:val="28"/>
        </w:rPr>
        <w:t xml:space="preserve"> Правительства Российской Федерации от 25.06.2012 </w:t>
      </w:r>
      <w:r>
        <w:rPr>
          <w:sz w:val="28"/>
          <w:szCs w:val="28"/>
        </w:rPr>
        <w:t>№</w:t>
      </w:r>
      <w:r w:rsidRPr="00B832BD">
        <w:rPr>
          <w:sz w:val="28"/>
          <w:szCs w:val="28"/>
        </w:rPr>
        <w:t xml:space="preserve"> 634 </w:t>
      </w:r>
      <w:r>
        <w:rPr>
          <w:sz w:val="28"/>
          <w:szCs w:val="28"/>
        </w:rPr>
        <w:t>«</w:t>
      </w:r>
      <w:r w:rsidRPr="00B832BD">
        <w:rPr>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Pr>
          <w:sz w:val="28"/>
          <w:szCs w:val="28"/>
        </w:rPr>
        <w:t>»</w:t>
      </w:r>
      <w:r w:rsidRPr="00B832BD">
        <w:rPr>
          <w:sz w:val="28"/>
          <w:szCs w:val="28"/>
        </w:rPr>
        <w:t>.</w:t>
      </w:r>
    </w:p>
    <w:p w:rsidR="00193CFA" w:rsidRPr="00B832BD" w:rsidRDefault="00193CFA" w:rsidP="00193CFA">
      <w:pPr>
        <w:widowControl w:val="0"/>
        <w:autoSpaceDE w:val="0"/>
        <w:autoSpaceDN w:val="0"/>
        <w:ind w:firstLine="709"/>
        <w:jc w:val="both"/>
        <w:rPr>
          <w:sz w:val="28"/>
          <w:szCs w:val="28"/>
        </w:rPr>
      </w:pPr>
      <w:r w:rsidRPr="00B832BD">
        <w:rPr>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193CFA" w:rsidRPr="00B832BD" w:rsidRDefault="00193CFA" w:rsidP="00193CFA">
      <w:pPr>
        <w:widowControl w:val="0"/>
        <w:autoSpaceDE w:val="0"/>
        <w:autoSpaceDN w:val="0"/>
        <w:ind w:firstLine="709"/>
        <w:jc w:val="both"/>
        <w:rPr>
          <w:sz w:val="28"/>
          <w:szCs w:val="28"/>
        </w:rPr>
      </w:pPr>
      <w:r w:rsidRPr="00B832BD">
        <w:rPr>
          <w:sz w:val="28"/>
          <w:szCs w:val="28"/>
        </w:rPr>
        <w:t>3.2.3. Муниципальная услуга может быть получена через ПГУ ЛО либо через ЕПГУ следующими способами:</w:t>
      </w:r>
    </w:p>
    <w:p w:rsidR="00193CFA" w:rsidRPr="00B832BD" w:rsidRDefault="00193CFA" w:rsidP="00193CFA">
      <w:pPr>
        <w:widowControl w:val="0"/>
        <w:autoSpaceDE w:val="0"/>
        <w:autoSpaceDN w:val="0"/>
        <w:ind w:firstLine="709"/>
        <w:jc w:val="both"/>
        <w:rPr>
          <w:sz w:val="28"/>
          <w:szCs w:val="28"/>
        </w:rPr>
      </w:pPr>
      <w:r w:rsidRPr="00B832BD">
        <w:rPr>
          <w:sz w:val="28"/>
          <w:szCs w:val="28"/>
        </w:rPr>
        <w:t>без личной явки на прием в Администрацию.</w:t>
      </w:r>
    </w:p>
    <w:p w:rsidR="00193CFA" w:rsidRPr="00B832BD" w:rsidRDefault="00193CFA" w:rsidP="00193CFA">
      <w:pPr>
        <w:widowControl w:val="0"/>
        <w:autoSpaceDE w:val="0"/>
        <w:autoSpaceDN w:val="0"/>
        <w:ind w:firstLine="709"/>
        <w:jc w:val="both"/>
        <w:rPr>
          <w:sz w:val="28"/>
          <w:szCs w:val="28"/>
        </w:rPr>
      </w:pPr>
      <w:r w:rsidRPr="00B832BD">
        <w:rPr>
          <w:sz w:val="28"/>
          <w:szCs w:val="28"/>
        </w:rPr>
        <w:t>3.2.4. Для подачи заявления через ЕПГУ или через ПГУ ЛО заявитель должен выполнить следующие действия:</w:t>
      </w:r>
    </w:p>
    <w:p w:rsidR="00193CFA" w:rsidRPr="00AB4F3B" w:rsidRDefault="00193CFA" w:rsidP="00193CFA">
      <w:pPr>
        <w:widowControl w:val="0"/>
        <w:autoSpaceDE w:val="0"/>
        <w:autoSpaceDN w:val="0"/>
        <w:ind w:firstLine="709"/>
        <w:jc w:val="both"/>
        <w:rPr>
          <w:sz w:val="28"/>
          <w:szCs w:val="28"/>
        </w:rPr>
      </w:pPr>
      <w:r w:rsidRPr="00AB4F3B">
        <w:rPr>
          <w:sz w:val="28"/>
          <w:szCs w:val="28"/>
        </w:rPr>
        <w:t>пройти идентификацию и аутентификацию в ЕСИА;</w:t>
      </w:r>
    </w:p>
    <w:p w:rsidR="00193CFA" w:rsidRPr="00AB4F3B" w:rsidRDefault="00193CFA" w:rsidP="00193CFA">
      <w:pPr>
        <w:widowControl w:val="0"/>
        <w:autoSpaceDE w:val="0"/>
        <w:autoSpaceDN w:val="0"/>
        <w:ind w:firstLine="709"/>
        <w:jc w:val="both"/>
        <w:rPr>
          <w:sz w:val="28"/>
          <w:szCs w:val="28"/>
        </w:rPr>
      </w:pPr>
      <w:r w:rsidRPr="00AB4F3B">
        <w:rPr>
          <w:sz w:val="28"/>
          <w:szCs w:val="28"/>
        </w:rPr>
        <w:t>в личном кабинете на ЕПГУ или на ПГУ ЛО заполнить в электронной форме заявление на оказание муниципальной услуги;</w:t>
      </w:r>
    </w:p>
    <w:p w:rsidR="00193CFA" w:rsidRPr="00AB4F3B" w:rsidRDefault="00193CFA" w:rsidP="00193CFA">
      <w:pPr>
        <w:widowControl w:val="0"/>
        <w:autoSpaceDE w:val="0"/>
        <w:autoSpaceDN w:val="0"/>
        <w:ind w:firstLine="709"/>
        <w:jc w:val="both"/>
        <w:rPr>
          <w:sz w:val="28"/>
          <w:szCs w:val="28"/>
        </w:rPr>
      </w:pPr>
      <w:r w:rsidRPr="00AB4F3B">
        <w:rPr>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193CFA" w:rsidRPr="00AB4F3B" w:rsidRDefault="00193CFA" w:rsidP="00193CFA">
      <w:pPr>
        <w:widowControl w:val="0"/>
        <w:autoSpaceDE w:val="0"/>
        <w:autoSpaceDN w:val="0"/>
        <w:ind w:firstLine="709"/>
        <w:jc w:val="both"/>
        <w:rPr>
          <w:sz w:val="28"/>
          <w:szCs w:val="28"/>
        </w:rPr>
      </w:pPr>
      <w:r w:rsidRPr="00AB4F3B">
        <w:rPr>
          <w:sz w:val="28"/>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193CFA" w:rsidRPr="00AB4F3B" w:rsidRDefault="00193CFA" w:rsidP="00193CFA">
      <w:pPr>
        <w:widowControl w:val="0"/>
        <w:autoSpaceDE w:val="0"/>
        <w:autoSpaceDN w:val="0"/>
        <w:ind w:firstLine="709"/>
        <w:jc w:val="both"/>
        <w:rPr>
          <w:sz w:val="28"/>
          <w:szCs w:val="28"/>
        </w:rPr>
      </w:pPr>
      <w:r w:rsidRPr="00AB4F3B">
        <w:rPr>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193CFA" w:rsidRPr="00AB4F3B" w:rsidRDefault="00193CFA" w:rsidP="00193CFA">
      <w:pPr>
        <w:widowControl w:val="0"/>
        <w:autoSpaceDE w:val="0"/>
        <w:autoSpaceDN w:val="0"/>
        <w:ind w:firstLine="709"/>
        <w:jc w:val="both"/>
        <w:rPr>
          <w:sz w:val="28"/>
          <w:szCs w:val="28"/>
        </w:rPr>
      </w:pPr>
      <w:r w:rsidRPr="00AB4F3B">
        <w:rPr>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193CFA" w:rsidRPr="00AB4F3B" w:rsidRDefault="00193CFA" w:rsidP="00193CFA">
      <w:pPr>
        <w:widowControl w:val="0"/>
        <w:autoSpaceDE w:val="0"/>
        <w:autoSpaceDN w:val="0"/>
        <w:ind w:firstLine="709"/>
        <w:jc w:val="both"/>
        <w:rPr>
          <w:sz w:val="28"/>
          <w:szCs w:val="28"/>
        </w:rPr>
      </w:pPr>
      <w:r w:rsidRPr="00AB4F3B">
        <w:rPr>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193CFA" w:rsidRPr="00AB4F3B" w:rsidRDefault="00193CFA" w:rsidP="00193CFA">
      <w:pPr>
        <w:widowControl w:val="0"/>
        <w:autoSpaceDE w:val="0"/>
        <w:autoSpaceDN w:val="0"/>
        <w:ind w:firstLine="709"/>
        <w:jc w:val="both"/>
        <w:rPr>
          <w:sz w:val="28"/>
          <w:szCs w:val="28"/>
        </w:rPr>
      </w:pPr>
      <w:r w:rsidRPr="00AB4F3B">
        <w:rPr>
          <w:sz w:val="28"/>
          <w:szCs w:val="28"/>
        </w:rPr>
        <w:lastRenderedPageBreak/>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193CFA" w:rsidRPr="00AB4F3B" w:rsidRDefault="00193CFA" w:rsidP="00193CFA">
      <w:pPr>
        <w:widowControl w:val="0"/>
        <w:autoSpaceDE w:val="0"/>
        <w:autoSpaceDN w:val="0"/>
        <w:ind w:firstLine="709"/>
        <w:jc w:val="both"/>
        <w:rPr>
          <w:sz w:val="28"/>
          <w:szCs w:val="28"/>
        </w:rPr>
      </w:pPr>
      <w:r w:rsidRPr="00AB4F3B">
        <w:rPr>
          <w:sz w:val="28"/>
          <w:szCs w:val="28"/>
        </w:rPr>
        <w:t xml:space="preserve">3.2.7. В случае поступления всех документов, указанных в </w:t>
      </w:r>
      <w:hyperlink w:anchor="P99" w:history="1">
        <w:r w:rsidRPr="00AB4F3B">
          <w:rPr>
            <w:sz w:val="28"/>
            <w:szCs w:val="28"/>
          </w:rPr>
          <w:t>пункте 2.6</w:t>
        </w:r>
      </w:hyperlink>
      <w:r w:rsidRPr="00AB4F3B">
        <w:rPr>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193CFA" w:rsidRPr="00AB4F3B" w:rsidRDefault="00193CFA" w:rsidP="00193CFA">
      <w:pPr>
        <w:widowControl w:val="0"/>
        <w:autoSpaceDE w:val="0"/>
        <w:autoSpaceDN w:val="0"/>
        <w:ind w:firstLine="709"/>
        <w:jc w:val="both"/>
        <w:rPr>
          <w:sz w:val="28"/>
          <w:szCs w:val="28"/>
        </w:rPr>
      </w:pPr>
      <w:r w:rsidRPr="00AB4F3B">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193CFA" w:rsidRPr="00AB4F3B" w:rsidRDefault="00193CFA" w:rsidP="00193CFA">
      <w:pPr>
        <w:widowControl w:val="0"/>
        <w:autoSpaceDE w:val="0"/>
        <w:autoSpaceDN w:val="0"/>
        <w:ind w:firstLine="709"/>
        <w:jc w:val="both"/>
        <w:rPr>
          <w:sz w:val="28"/>
          <w:szCs w:val="28"/>
        </w:rPr>
      </w:pPr>
      <w:r w:rsidRPr="00AB4F3B">
        <w:rPr>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193CFA" w:rsidRPr="00AB4F3B" w:rsidRDefault="00193CFA" w:rsidP="00193CFA">
      <w:pPr>
        <w:widowControl w:val="0"/>
        <w:autoSpaceDE w:val="0"/>
        <w:autoSpaceDN w:val="0"/>
        <w:ind w:firstLine="709"/>
        <w:jc w:val="both"/>
        <w:rPr>
          <w:sz w:val="28"/>
          <w:szCs w:val="28"/>
        </w:rPr>
      </w:pPr>
      <w:r w:rsidRPr="00AB4F3B">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6D61C1" w:rsidRPr="00AB4F3B" w:rsidRDefault="006D61C1" w:rsidP="006D61C1">
      <w:pPr>
        <w:widowControl w:val="0"/>
        <w:ind w:firstLine="709"/>
        <w:jc w:val="both"/>
        <w:rPr>
          <w:sz w:val="28"/>
          <w:szCs w:val="28"/>
        </w:rPr>
      </w:pPr>
    </w:p>
    <w:p w:rsidR="006D61C1" w:rsidRPr="00AB4F3B" w:rsidRDefault="00943D15" w:rsidP="006D61C1">
      <w:pPr>
        <w:widowControl w:val="0"/>
        <w:ind w:firstLine="709"/>
        <w:jc w:val="both"/>
        <w:rPr>
          <w:sz w:val="28"/>
          <w:szCs w:val="28"/>
        </w:rPr>
      </w:pPr>
      <w:r w:rsidRPr="00AB4F3B">
        <w:rPr>
          <w:sz w:val="28"/>
          <w:szCs w:val="28"/>
        </w:rPr>
        <w:t>3.3</w:t>
      </w:r>
      <w:r w:rsidR="006D61C1" w:rsidRPr="00AB4F3B">
        <w:rPr>
          <w:sz w:val="28"/>
          <w:szCs w:val="28"/>
        </w:rPr>
        <w:t>. Порядок исправления допущенных опечаток и ошибок в выданных в результате предоставления муниципальной услуги документах</w:t>
      </w:r>
    </w:p>
    <w:p w:rsidR="006D61C1" w:rsidRPr="00AB4F3B" w:rsidRDefault="00943D15" w:rsidP="006D61C1">
      <w:pPr>
        <w:widowControl w:val="0"/>
        <w:ind w:firstLine="709"/>
        <w:jc w:val="both"/>
        <w:rPr>
          <w:sz w:val="28"/>
          <w:szCs w:val="28"/>
        </w:rPr>
      </w:pPr>
      <w:r w:rsidRPr="00AB4F3B">
        <w:rPr>
          <w:sz w:val="28"/>
          <w:szCs w:val="28"/>
        </w:rPr>
        <w:t>3.3</w:t>
      </w:r>
      <w:r w:rsidR="006D61C1" w:rsidRPr="00AB4F3B">
        <w:rPr>
          <w:sz w:val="28"/>
          <w:szCs w:val="28"/>
        </w:rPr>
        <w:t>.1.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6D61C1" w:rsidRPr="00AB4F3B" w:rsidRDefault="00943D15" w:rsidP="006D61C1">
      <w:pPr>
        <w:widowControl w:val="0"/>
        <w:ind w:firstLine="709"/>
        <w:jc w:val="both"/>
        <w:rPr>
          <w:sz w:val="28"/>
          <w:szCs w:val="28"/>
        </w:rPr>
      </w:pPr>
      <w:r w:rsidRPr="00AB4F3B">
        <w:rPr>
          <w:sz w:val="28"/>
          <w:szCs w:val="28"/>
        </w:rPr>
        <w:t>3.3</w:t>
      </w:r>
      <w:r w:rsidR="006D61C1" w:rsidRPr="00AB4F3B">
        <w:rPr>
          <w:sz w:val="28"/>
          <w:szCs w:val="28"/>
        </w:rPr>
        <w:t>.2.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D1097F" w:rsidRPr="00AB4F3B" w:rsidRDefault="00D1097F" w:rsidP="00D1097F">
      <w:pPr>
        <w:widowControl w:val="0"/>
        <w:ind w:firstLine="709"/>
        <w:jc w:val="both"/>
        <w:rPr>
          <w:sz w:val="28"/>
          <w:szCs w:val="28"/>
        </w:rPr>
      </w:pPr>
    </w:p>
    <w:p w:rsidR="000231DA" w:rsidRPr="00553523" w:rsidRDefault="000231DA" w:rsidP="000231DA">
      <w:pPr>
        <w:pStyle w:val="a3"/>
        <w:widowControl w:val="0"/>
        <w:tabs>
          <w:tab w:val="left" w:pos="142"/>
          <w:tab w:val="left" w:pos="284"/>
        </w:tabs>
        <w:ind w:firstLine="709"/>
        <w:rPr>
          <w:szCs w:val="28"/>
        </w:rPr>
      </w:pPr>
      <w:r w:rsidRPr="00553523">
        <w:rPr>
          <w:szCs w:val="28"/>
        </w:rPr>
        <w:t>4. Формы контроля за исполнением административного регламента</w:t>
      </w:r>
    </w:p>
    <w:p w:rsidR="000231DA" w:rsidRPr="002C72D4" w:rsidRDefault="000231DA" w:rsidP="000231DA">
      <w:pPr>
        <w:pStyle w:val="a3"/>
        <w:widowControl w:val="0"/>
        <w:tabs>
          <w:tab w:val="left" w:pos="142"/>
          <w:tab w:val="left" w:pos="284"/>
        </w:tabs>
        <w:ind w:firstLine="709"/>
        <w:rPr>
          <w:color w:val="4F81BD" w:themeColor="accent1"/>
          <w:szCs w:val="28"/>
        </w:rPr>
      </w:pPr>
    </w:p>
    <w:p w:rsidR="000231DA" w:rsidRPr="001111EA" w:rsidRDefault="000231DA" w:rsidP="000231DA">
      <w:pPr>
        <w:pStyle w:val="a3"/>
        <w:widowControl w:val="0"/>
        <w:tabs>
          <w:tab w:val="left" w:pos="142"/>
          <w:tab w:val="left" w:pos="284"/>
        </w:tabs>
        <w:ind w:firstLine="709"/>
        <w:jc w:val="both"/>
        <w:rPr>
          <w:szCs w:val="28"/>
        </w:rPr>
      </w:pPr>
      <w:r w:rsidRPr="001111EA">
        <w:rPr>
          <w:szCs w:val="28"/>
        </w:rPr>
        <w:lastRenderedPageBreak/>
        <w:t xml:space="preserve">4.1. Порядок осуществления текущего контроля за соблюдением </w:t>
      </w:r>
      <w:r>
        <w:rPr>
          <w:szCs w:val="28"/>
        </w:rPr>
        <w:br/>
      </w:r>
      <w:r w:rsidRPr="001111EA">
        <w:rPr>
          <w:szCs w:val="28"/>
        </w:rP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0231DA" w:rsidRPr="001111EA" w:rsidRDefault="000231DA" w:rsidP="000231DA">
      <w:pPr>
        <w:pStyle w:val="a3"/>
        <w:widowControl w:val="0"/>
        <w:tabs>
          <w:tab w:val="left" w:pos="142"/>
          <w:tab w:val="left" w:pos="284"/>
        </w:tabs>
        <w:ind w:firstLine="709"/>
        <w:jc w:val="both"/>
        <w:rPr>
          <w:szCs w:val="28"/>
        </w:rPr>
      </w:pPr>
      <w:r w:rsidRPr="001111EA">
        <w:rPr>
          <w:szCs w:val="28"/>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0231DA" w:rsidRPr="001111EA" w:rsidRDefault="000231DA" w:rsidP="000231DA">
      <w:pPr>
        <w:pStyle w:val="a3"/>
        <w:widowControl w:val="0"/>
        <w:tabs>
          <w:tab w:val="left" w:pos="142"/>
          <w:tab w:val="left" w:pos="284"/>
        </w:tabs>
        <w:ind w:firstLine="709"/>
        <w:jc w:val="both"/>
        <w:rPr>
          <w:szCs w:val="28"/>
        </w:rPr>
      </w:pPr>
      <w:r w:rsidRPr="001111EA">
        <w:rPr>
          <w:szCs w:val="28"/>
        </w:rPr>
        <w:t>4.2. Порядок и периодичность осуществления плановых и внеплановых проверок полноты и качества предоставления муниципальной услуги.</w:t>
      </w:r>
    </w:p>
    <w:p w:rsidR="000231DA" w:rsidRPr="001111EA" w:rsidRDefault="000231DA" w:rsidP="000231DA">
      <w:pPr>
        <w:pStyle w:val="a3"/>
        <w:widowControl w:val="0"/>
        <w:tabs>
          <w:tab w:val="left" w:pos="142"/>
          <w:tab w:val="left" w:pos="284"/>
        </w:tabs>
        <w:ind w:firstLine="709"/>
        <w:jc w:val="both"/>
        <w:rPr>
          <w:szCs w:val="28"/>
        </w:rPr>
      </w:pPr>
      <w:r w:rsidRPr="001111EA">
        <w:rPr>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0231DA" w:rsidRPr="001111EA" w:rsidRDefault="000231DA" w:rsidP="000231DA">
      <w:pPr>
        <w:pStyle w:val="a3"/>
        <w:widowControl w:val="0"/>
        <w:tabs>
          <w:tab w:val="left" w:pos="142"/>
          <w:tab w:val="left" w:pos="284"/>
        </w:tabs>
        <w:ind w:firstLine="709"/>
        <w:jc w:val="both"/>
        <w:rPr>
          <w:szCs w:val="28"/>
        </w:rPr>
      </w:pPr>
      <w:r w:rsidRPr="001111EA">
        <w:rPr>
          <w:szCs w:val="28"/>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0231DA" w:rsidRPr="001111EA" w:rsidRDefault="000231DA" w:rsidP="000231DA">
      <w:pPr>
        <w:pStyle w:val="a3"/>
        <w:widowControl w:val="0"/>
        <w:tabs>
          <w:tab w:val="left" w:pos="142"/>
          <w:tab w:val="left" w:pos="284"/>
        </w:tabs>
        <w:ind w:firstLine="709"/>
        <w:jc w:val="both"/>
        <w:rPr>
          <w:szCs w:val="28"/>
        </w:rPr>
      </w:pPr>
      <w:r w:rsidRPr="001111EA">
        <w:rPr>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0231DA" w:rsidRPr="001111EA" w:rsidRDefault="000231DA" w:rsidP="000231DA">
      <w:pPr>
        <w:pStyle w:val="a3"/>
        <w:widowControl w:val="0"/>
        <w:tabs>
          <w:tab w:val="left" w:pos="142"/>
          <w:tab w:val="left" w:pos="284"/>
        </w:tabs>
        <w:ind w:firstLine="709"/>
        <w:jc w:val="both"/>
        <w:rPr>
          <w:szCs w:val="28"/>
        </w:rPr>
      </w:pPr>
      <w:r w:rsidRPr="001111EA">
        <w:rPr>
          <w:szCs w:val="28"/>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0231DA" w:rsidRPr="001111EA" w:rsidRDefault="000231DA" w:rsidP="000231DA">
      <w:pPr>
        <w:pStyle w:val="a3"/>
        <w:widowControl w:val="0"/>
        <w:tabs>
          <w:tab w:val="left" w:pos="142"/>
          <w:tab w:val="left" w:pos="284"/>
        </w:tabs>
        <w:ind w:firstLine="709"/>
        <w:jc w:val="both"/>
        <w:rPr>
          <w:szCs w:val="28"/>
        </w:rPr>
      </w:pPr>
      <w:r w:rsidRPr="001111EA">
        <w:rPr>
          <w:szCs w:val="28"/>
        </w:rPr>
        <w:t xml:space="preserve">О проведении проверки исполнения административных регламентов </w:t>
      </w:r>
      <w:r>
        <w:rPr>
          <w:szCs w:val="28"/>
        </w:rPr>
        <w:br/>
      </w:r>
      <w:r w:rsidRPr="001111EA">
        <w:rPr>
          <w:szCs w:val="28"/>
        </w:rPr>
        <w:t>по предоставлению муниципальных услуг издается правовой акт руководителя контролирующего органа.</w:t>
      </w:r>
    </w:p>
    <w:p w:rsidR="000231DA" w:rsidRPr="001111EA" w:rsidRDefault="000231DA" w:rsidP="000231DA">
      <w:pPr>
        <w:pStyle w:val="a3"/>
        <w:widowControl w:val="0"/>
        <w:tabs>
          <w:tab w:val="left" w:pos="142"/>
          <w:tab w:val="left" w:pos="284"/>
        </w:tabs>
        <w:ind w:firstLine="709"/>
        <w:jc w:val="both"/>
        <w:rPr>
          <w:szCs w:val="28"/>
        </w:rPr>
      </w:pPr>
      <w:r w:rsidRPr="001111EA">
        <w:rPr>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w:t>
      </w:r>
      <w:r>
        <w:rPr>
          <w:szCs w:val="28"/>
        </w:rPr>
        <w:br/>
      </w:r>
      <w:r w:rsidRPr="001111EA">
        <w:rPr>
          <w:szCs w:val="28"/>
        </w:rPr>
        <w:t>при проверке нарушений.</w:t>
      </w:r>
    </w:p>
    <w:p w:rsidR="000231DA" w:rsidRPr="001111EA" w:rsidRDefault="000231DA" w:rsidP="000231DA">
      <w:pPr>
        <w:pStyle w:val="a3"/>
        <w:widowControl w:val="0"/>
        <w:tabs>
          <w:tab w:val="left" w:pos="142"/>
          <w:tab w:val="left" w:pos="284"/>
        </w:tabs>
        <w:ind w:firstLine="709"/>
        <w:jc w:val="both"/>
        <w:rPr>
          <w:szCs w:val="28"/>
        </w:rPr>
      </w:pPr>
      <w:r w:rsidRPr="001111EA">
        <w:rPr>
          <w:szCs w:val="28"/>
        </w:rPr>
        <w:t xml:space="preserve"> По результатам рассмотрения обращений дается письменный ответ. </w:t>
      </w:r>
    </w:p>
    <w:p w:rsidR="000231DA" w:rsidRPr="001111EA" w:rsidRDefault="000231DA" w:rsidP="000231DA">
      <w:pPr>
        <w:pStyle w:val="a3"/>
        <w:widowControl w:val="0"/>
        <w:tabs>
          <w:tab w:val="left" w:pos="142"/>
          <w:tab w:val="left" w:pos="284"/>
        </w:tabs>
        <w:ind w:firstLine="709"/>
        <w:jc w:val="both"/>
        <w:rPr>
          <w:szCs w:val="28"/>
        </w:rPr>
      </w:pPr>
      <w:r w:rsidRPr="001111EA">
        <w:rPr>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0231DA" w:rsidRPr="001111EA" w:rsidRDefault="000231DA" w:rsidP="000231DA">
      <w:pPr>
        <w:pStyle w:val="a3"/>
        <w:widowControl w:val="0"/>
        <w:tabs>
          <w:tab w:val="left" w:pos="142"/>
          <w:tab w:val="left" w:pos="284"/>
        </w:tabs>
        <w:ind w:firstLine="709"/>
        <w:jc w:val="both"/>
        <w:rPr>
          <w:szCs w:val="28"/>
        </w:rPr>
      </w:pPr>
      <w:r w:rsidRPr="001111EA">
        <w:rPr>
          <w:szCs w:val="28"/>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w:t>
      </w:r>
      <w:r w:rsidRPr="001111EA">
        <w:rPr>
          <w:szCs w:val="28"/>
        </w:rPr>
        <w:lastRenderedPageBreak/>
        <w:t>административных действий, полноту их совершения, соблюдение принципов поведения с заявителями, сохранность документов.</w:t>
      </w:r>
    </w:p>
    <w:p w:rsidR="000231DA" w:rsidRPr="001111EA" w:rsidRDefault="000231DA" w:rsidP="000231DA">
      <w:pPr>
        <w:pStyle w:val="a3"/>
        <w:widowControl w:val="0"/>
        <w:tabs>
          <w:tab w:val="left" w:pos="142"/>
          <w:tab w:val="left" w:pos="284"/>
        </w:tabs>
        <w:ind w:firstLine="709"/>
        <w:jc w:val="both"/>
        <w:rPr>
          <w:szCs w:val="28"/>
        </w:rPr>
      </w:pPr>
      <w:r w:rsidRPr="001111EA">
        <w:rPr>
          <w:szCs w:val="28"/>
        </w:rPr>
        <w:t>Руководитель администрации несет персональную ответственность                           за обеспечение предоставления муниципальной услуги.</w:t>
      </w:r>
    </w:p>
    <w:p w:rsidR="000231DA" w:rsidRPr="001111EA" w:rsidRDefault="000231DA" w:rsidP="000231DA">
      <w:pPr>
        <w:pStyle w:val="a3"/>
        <w:widowControl w:val="0"/>
        <w:tabs>
          <w:tab w:val="left" w:pos="142"/>
          <w:tab w:val="left" w:pos="284"/>
        </w:tabs>
        <w:ind w:firstLine="709"/>
        <w:jc w:val="both"/>
        <w:rPr>
          <w:szCs w:val="28"/>
        </w:rPr>
      </w:pPr>
      <w:r w:rsidRPr="001111EA">
        <w:rPr>
          <w:szCs w:val="28"/>
        </w:rPr>
        <w:t>Работники администрации при предоставлении муниципальной услуги несут персональную ответственность:</w:t>
      </w:r>
    </w:p>
    <w:p w:rsidR="000231DA" w:rsidRPr="001111EA" w:rsidRDefault="000231DA" w:rsidP="000231DA">
      <w:pPr>
        <w:pStyle w:val="a3"/>
        <w:widowControl w:val="0"/>
        <w:tabs>
          <w:tab w:val="left" w:pos="142"/>
          <w:tab w:val="left" w:pos="284"/>
        </w:tabs>
        <w:ind w:firstLine="709"/>
        <w:jc w:val="both"/>
        <w:rPr>
          <w:szCs w:val="28"/>
        </w:rPr>
      </w:pPr>
      <w:r w:rsidRPr="001111EA">
        <w:rPr>
          <w:szCs w:val="28"/>
        </w:rPr>
        <w:t>- за неисполнение или ненадлежащее исполнение административных процедур при предоставлении муниципальной услуги;</w:t>
      </w:r>
    </w:p>
    <w:p w:rsidR="000231DA" w:rsidRPr="001111EA" w:rsidRDefault="000231DA" w:rsidP="000231DA">
      <w:pPr>
        <w:pStyle w:val="a3"/>
        <w:widowControl w:val="0"/>
        <w:tabs>
          <w:tab w:val="left" w:pos="142"/>
          <w:tab w:val="left" w:pos="284"/>
        </w:tabs>
        <w:ind w:firstLine="709"/>
        <w:jc w:val="both"/>
        <w:rPr>
          <w:szCs w:val="28"/>
        </w:rPr>
      </w:pPr>
      <w:r w:rsidRPr="001111EA">
        <w:rPr>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0231DA" w:rsidRPr="00A377C1" w:rsidRDefault="000231DA" w:rsidP="000231DA">
      <w:pPr>
        <w:pStyle w:val="a3"/>
        <w:widowControl w:val="0"/>
        <w:tabs>
          <w:tab w:val="left" w:pos="142"/>
          <w:tab w:val="left" w:pos="284"/>
        </w:tabs>
        <w:ind w:firstLine="709"/>
        <w:jc w:val="both"/>
        <w:rPr>
          <w:szCs w:val="28"/>
        </w:rPr>
      </w:pPr>
      <w:r w:rsidRPr="001111EA">
        <w:rPr>
          <w:szCs w:val="28"/>
        </w:rPr>
        <w:t xml:space="preserve">Должностные лица, виновные в неисполнении или ненадлежащем исполнении требований настоящего административного регламента, </w:t>
      </w:r>
      <w:r w:rsidRPr="00A377C1">
        <w:rPr>
          <w:szCs w:val="28"/>
        </w:rPr>
        <w:t>привлекаются к ответственности в порядке, установленном действующим законодательством РФ.</w:t>
      </w:r>
    </w:p>
    <w:p w:rsidR="000231DA" w:rsidRPr="00AB4F3B" w:rsidRDefault="000231DA" w:rsidP="000231DA">
      <w:pPr>
        <w:pStyle w:val="a3"/>
        <w:widowControl w:val="0"/>
        <w:tabs>
          <w:tab w:val="left" w:pos="142"/>
          <w:tab w:val="left" w:pos="284"/>
        </w:tabs>
        <w:ind w:firstLine="709"/>
        <w:jc w:val="both"/>
        <w:rPr>
          <w:szCs w:val="28"/>
        </w:rPr>
      </w:pPr>
      <w:r w:rsidRPr="00AB4F3B">
        <w:rPr>
          <w:szCs w:val="28"/>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0231DA" w:rsidRPr="00A377C1" w:rsidRDefault="000231DA" w:rsidP="000231DA">
      <w:pPr>
        <w:pStyle w:val="a3"/>
        <w:widowControl w:val="0"/>
        <w:tabs>
          <w:tab w:val="left" w:pos="142"/>
          <w:tab w:val="left" w:pos="284"/>
        </w:tabs>
        <w:ind w:firstLine="709"/>
        <w:jc w:val="both"/>
        <w:rPr>
          <w:szCs w:val="28"/>
        </w:rPr>
      </w:pPr>
      <w:r w:rsidRPr="00A377C1">
        <w:rPr>
          <w:szCs w:val="28"/>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0231DA" w:rsidRPr="00A377C1" w:rsidRDefault="000231DA" w:rsidP="000231DA">
      <w:pPr>
        <w:pStyle w:val="a3"/>
        <w:widowControl w:val="0"/>
        <w:tabs>
          <w:tab w:val="left" w:pos="142"/>
          <w:tab w:val="left" w:pos="284"/>
        </w:tabs>
        <w:ind w:firstLine="709"/>
        <w:rPr>
          <w:b/>
          <w:bCs/>
          <w:sz w:val="24"/>
          <w:szCs w:val="28"/>
        </w:rPr>
      </w:pPr>
    </w:p>
    <w:p w:rsidR="000231DA" w:rsidRPr="00A377C1" w:rsidRDefault="000231DA" w:rsidP="000231DA">
      <w:pPr>
        <w:autoSpaceDN w:val="0"/>
        <w:jc w:val="center"/>
        <w:outlineLvl w:val="1"/>
        <w:rPr>
          <w:b/>
          <w:sz w:val="28"/>
          <w:szCs w:val="28"/>
        </w:rPr>
      </w:pPr>
      <w:r w:rsidRPr="00A377C1">
        <w:rPr>
          <w:b/>
          <w:bCs/>
          <w:sz w:val="28"/>
          <w:szCs w:val="28"/>
        </w:rPr>
        <w:t xml:space="preserve">5. </w:t>
      </w:r>
      <w:r w:rsidRPr="00A377C1">
        <w:rPr>
          <w:b/>
          <w:sz w:val="28"/>
          <w:szCs w:val="28"/>
        </w:rPr>
        <w:t xml:space="preserve">Досудебный (внесудебный) порядок обжалования решений и действий (бездействия) органа, предоставляющего муниципальную услугу, </w:t>
      </w:r>
    </w:p>
    <w:p w:rsidR="000231DA" w:rsidRPr="00A377C1" w:rsidRDefault="000231DA" w:rsidP="000231DA">
      <w:pPr>
        <w:autoSpaceDN w:val="0"/>
        <w:jc w:val="center"/>
        <w:outlineLvl w:val="1"/>
        <w:rPr>
          <w:b/>
          <w:sz w:val="28"/>
          <w:szCs w:val="28"/>
        </w:rPr>
      </w:pPr>
      <w:r w:rsidRPr="00A377C1">
        <w:rPr>
          <w:b/>
          <w:sz w:val="28"/>
          <w:szCs w:val="28"/>
        </w:rPr>
        <w:t>а также должностных лиц органа, предоставляющего муниципальную услугу, либо муниципальных служащих, многофункционального центра</w:t>
      </w:r>
      <w:r w:rsidRPr="00A377C1">
        <w:rPr>
          <w:sz w:val="28"/>
          <w:szCs w:val="28"/>
        </w:rPr>
        <w:t xml:space="preserve"> </w:t>
      </w:r>
      <w:r w:rsidRPr="00A377C1">
        <w:rPr>
          <w:b/>
          <w:sz w:val="28"/>
          <w:szCs w:val="28"/>
        </w:rPr>
        <w:t>предоставления государственных и муниципальных услуг, работника многофункционального центра</w:t>
      </w:r>
      <w:r w:rsidRPr="00A377C1">
        <w:rPr>
          <w:sz w:val="28"/>
          <w:szCs w:val="28"/>
        </w:rPr>
        <w:t xml:space="preserve"> </w:t>
      </w:r>
      <w:r w:rsidRPr="00A377C1">
        <w:rPr>
          <w:b/>
          <w:sz w:val="28"/>
          <w:szCs w:val="28"/>
        </w:rPr>
        <w:t>предоставления государственных и муниципальных услуг</w:t>
      </w:r>
    </w:p>
    <w:p w:rsidR="000231DA" w:rsidRPr="00A377C1" w:rsidRDefault="000231DA" w:rsidP="000231DA">
      <w:pPr>
        <w:tabs>
          <w:tab w:val="left" w:pos="5442"/>
        </w:tabs>
        <w:autoSpaceDN w:val="0"/>
        <w:jc w:val="both"/>
        <w:rPr>
          <w:sz w:val="28"/>
          <w:szCs w:val="28"/>
        </w:rPr>
      </w:pPr>
    </w:p>
    <w:p w:rsidR="000231DA" w:rsidRPr="00A377C1" w:rsidRDefault="000231DA" w:rsidP="000231DA">
      <w:pPr>
        <w:autoSpaceDN w:val="0"/>
        <w:ind w:firstLine="540"/>
        <w:jc w:val="both"/>
        <w:rPr>
          <w:sz w:val="28"/>
          <w:szCs w:val="28"/>
        </w:rPr>
      </w:pPr>
      <w:r w:rsidRPr="00A377C1">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231DA" w:rsidRPr="00A377C1" w:rsidRDefault="000231DA" w:rsidP="000231DA">
      <w:pPr>
        <w:autoSpaceDN w:val="0"/>
        <w:ind w:firstLine="540"/>
        <w:jc w:val="both"/>
        <w:rPr>
          <w:sz w:val="28"/>
          <w:szCs w:val="28"/>
        </w:rPr>
      </w:pPr>
      <w:r w:rsidRPr="00A377C1">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0231DA" w:rsidRPr="00A377C1" w:rsidRDefault="000231DA" w:rsidP="000231DA">
      <w:pPr>
        <w:autoSpaceDN w:val="0"/>
        <w:ind w:firstLine="540"/>
        <w:jc w:val="both"/>
        <w:rPr>
          <w:sz w:val="28"/>
          <w:szCs w:val="28"/>
        </w:rPr>
      </w:pPr>
      <w:r w:rsidRPr="00A377C1">
        <w:rPr>
          <w:sz w:val="28"/>
          <w:szCs w:val="28"/>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A377C1">
        <w:rPr>
          <w:sz w:val="28"/>
          <w:szCs w:val="28"/>
        </w:rPr>
        <w:br/>
        <w:t>№ 210-ФЗ;</w:t>
      </w:r>
    </w:p>
    <w:p w:rsidR="000231DA" w:rsidRPr="00A377C1" w:rsidRDefault="000231DA" w:rsidP="000231DA">
      <w:pPr>
        <w:autoSpaceDN w:val="0"/>
        <w:ind w:firstLine="540"/>
        <w:jc w:val="both"/>
        <w:rPr>
          <w:sz w:val="28"/>
          <w:szCs w:val="28"/>
        </w:rPr>
      </w:pPr>
      <w:r w:rsidRPr="00A377C1">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Pr>
          <w:sz w:val="28"/>
          <w:szCs w:val="28"/>
        </w:rPr>
        <w:br/>
      </w:r>
      <w:r w:rsidRPr="00A377C1">
        <w:rPr>
          <w:sz w:val="28"/>
          <w:szCs w:val="28"/>
        </w:rPr>
        <w:t xml:space="preserve">и действия (бездействие) которого обжалуются, возложена функция </w:t>
      </w:r>
      <w:r>
        <w:rPr>
          <w:sz w:val="28"/>
          <w:szCs w:val="28"/>
        </w:rPr>
        <w:br/>
      </w:r>
      <w:r w:rsidRPr="00A377C1">
        <w:rPr>
          <w:sz w:val="28"/>
          <w:szCs w:val="28"/>
        </w:rPr>
        <w:lastRenderedPageBreak/>
        <w:t xml:space="preserve">по предоставлению соответствующих муниципальных услуг в полном объеме </w:t>
      </w:r>
      <w:r>
        <w:rPr>
          <w:sz w:val="28"/>
          <w:szCs w:val="28"/>
        </w:rPr>
        <w:br/>
      </w:r>
      <w:r w:rsidRPr="00A377C1">
        <w:rPr>
          <w:sz w:val="28"/>
          <w:szCs w:val="28"/>
        </w:rPr>
        <w:t>в порядке, определенном частью 1.3 статьи 16 Федерального закона № 210-ФЗ;</w:t>
      </w:r>
    </w:p>
    <w:p w:rsidR="000231DA" w:rsidRPr="00A377C1" w:rsidRDefault="000231DA" w:rsidP="000231DA">
      <w:pPr>
        <w:autoSpaceDN w:val="0"/>
        <w:ind w:firstLine="540"/>
        <w:jc w:val="both"/>
        <w:rPr>
          <w:sz w:val="28"/>
          <w:szCs w:val="28"/>
        </w:rPr>
      </w:pPr>
      <w:r w:rsidRPr="00A377C1">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A377C1" w:rsidDel="009F0626">
        <w:rPr>
          <w:sz w:val="28"/>
          <w:szCs w:val="28"/>
        </w:rPr>
        <w:t xml:space="preserve"> </w:t>
      </w:r>
      <w:r w:rsidRPr="00A377C1">
        <w:rPr>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0231DA" w:rsidRPr="00A377C1" w:rsidRDefault="000231DA" w:rsidP="000231DA">
      <w:pPr>
        <w:widowControl w:val="0"/>
        <w:autoSpaceDN w:val="0"/>
        <w:ind w:firstLine="539"/>
        <w:jc w:val="both"/>
        <w:rPr>
          <w:sz w:val="28"/>
          <w:szCs w:val="28"/>
        </w:rPr>
      </w:pPr>
      <w:r w:rsidRPr="00A377C1">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0231DA" w:rsidRPr="00A377C1" w:rsidRDefault="000231DA" w:rsidP="000231DA">
      <w:pPr>
        <w:widowControl w:val="0"/>
        <w:autoSpaceDN w:val="0"/>
        <w:ind w:firstLine="539"/>
        <w:jc w:val="both"/>
        <w:rPr>
          <w:sz w:val="28"/>
          <w:szCs w:val="28"/>
        </w:rPr>
      </w:pPr>
      <w:r w:rsidRPr="00A377C1">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Pr>
          <w:sz w:val="28"/>
          <w:szCs w:val="28"/>
        </w:rPr>
        <w:br/>
      </w:r>
      <w:r w:rsidRPr="00A377C1">
        <w:rPr>
          <w:sz w:val="28"/>
          <w:szCs w:val="28"/>
        </w:rPr>
        <w:t>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231DA" w:rsidRPr="00A377C1" w:rsidRDefault="000231DA" w:rsidP="000231DA">
      <w:pPr>
        <w:autoSpaceDN w:val="0"/>
        <w:ind w:firstLine="540"/>
        <w:jc w:val="both"/>
        <w:rPr>
          <w:sz w:val="28"/>
          <w:szCs w:val="28"/>
        </w:rPr>
      </w:pPr>
      <w:r w:rsidRPr="00A377C1">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0231DA" w:rsidRPr="00A377C1" w:rsidRDefault="000231DA" w:rsidP="000231DA">
      <w:pPr>
        <w:autoSpaceDN w:val="0"/>
        <w:ind w:firstLine="540"/>
        <w:jc w:val="both"/>
        <w:rPr>
          <w:sz w:val="28"/>
          <w:szCs w:val="28"/>
        </w:rPr>
      </w:pPr>
      <w:r w:rsidRPr="00A377C1">
        <w:rPr>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Pr>
          <w:sz w:val="28"/>
          <w:szCs w:val="28"/>
        </w:rPr>
        <w:br/>
      </w:r>
      <w:r w:rsidRPr="00A377C1">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Pr>
          <w:sz w:val="28"/>
          <w:szCs w:val="28"/>
        </w:rPr>
        <w:br/>
      </w:r>
      <w:r w:rsidRPr="00A377C1">
        <w:rPr>
          <w:sz w:val="28"/>
          <w:szCs w:val="28"/>
        </w:rP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231DA" w:rsidRPr="00A377C1" w:rsidRDefault="000231DA" w:rsidP="000231DA">
      <w:pPr>
        <w:autoSpaceDN w:val="0"/>
        <w:ind w:firstLine="540"/>
        <w:jc w:val="both"/>
        <w:rPr>
          <w:sz w:val="28"/>
          <w:szCs w:val="28"/>
        </w:rPr>
      </w:pPr>
      <w:r w:rsidRPr="00A377C1">
        <w:rPr>
          <w:sz w:val="28"/>
          <w:szCs w:val="28"/>
        </w:rPr>
        <w:t>8) нарушение срока или порядка выдачи документов по результатам предоставления муниципальной услуги;</w:t>
      </w:r>
    </w:p>
    <w:p w:rsidR="000231DA" w:rsidRPr="00A377C1" w:rsidRDefault="000231DA" w:rsidP="000231DA">
      <w:pPr>
        <w:autoSpaceDN w:val="0"/>
        <w:ind w:firstLine="540"/>
        <w:jc w:val="both"/>
        <w:rPr>
          <w:sz w:val="28"/>
          <w:szCs w:val="28"/>
        </w:rPr>
      </w:pPr>
      <w:r w:rsidRPr="00A377C1">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Pr>
          <w:sz w:val="28"/>
          <w:szCs w:val="28"/>
        </w:rPr>
        <w:br/>
      </w:r>
      <w:r w:rsidRPr="00A377C1">
        <w:rPr>
          <w:sz w:val="28"/>
          <w:szCs w:val="28"/>
        </w:rPr>
        <w:t xml:space="preserve">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Pr>
          <w:sz w:val="28"/>
          <w:szCs w:val="28"/>
        </w:rPr>
        <w:br/>
      </w:r>
      <w:r w:rsidRPr="00A377C1">
        <w:rPr>
          <w:sz w:val="28"/>
          <w:szCs w:val="28"/>
        </w:rPr>
        <w:lastRenderedPageBreak/>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231DA" w:rsidRPr="00A377C1" w:rsidRDefault="000231DA" w:rsidP="000231DA">
      <w:pPr>
        <w:autoSpaceDN w:val="0"/>
        <w:ind w:firstLine="540"/>
        <w:jc w:val="both"/>
        <w:rPr>
          <w:sz w:val="28"/>
          <w:szCs w:val="28"/>
        </w:rPr>
      </w:pPr>
      <w:r w:rsidRPr="00A377C1">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Pr>
          <w:sz w:val="28"/>
          <w:szCs w:val="28"/>
        </w:rPr>
        <w:br/>
      </w:r>
      <w:r w:rsidRPr="00A377C1">
        <w:rPr>
          <w:sz w:val="28"/>
          <w:szCs w:val="28"/>
        </w:rP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231DA" w:rsidRPr="00A377C1" w:rsidRDefault="000231DA" w:rsidP="000231DA">
      <w:pPr>
        <w:autoSpaceDN w:val="0"/>
        <w:ind w:firstLine="540"/>
        <w:jc w:val="both"/>
        <w:rPr>
          <w:sz w:val="28"/>
          <w:szCs w:val="28"/>
        </w:rPr>
      </w:pPr>
      <w:r w:rsidRPr="00A377C1">
        <w:rPr>
          <w:sz w:val="28"/>
          <w:szCs w:val="28"/>
        </w:rPr>
        <w:t xml:space="preserve">5.3. Жалоба </w:t>
      </w:r>
      <w:r>
        <w:rPr>
          <w:sz w:val="28"/>
          <w:szCs w:val="28"/>
        </w:rPr>
        <w:t xml:space="preserve">согласно Приложению № 3 </w:t>
      </w:r>
      <w:r w:rsidRPr="00A377C1">
        <w:rPr>
          <w:sz w:val="28"/>
          <w:szCs w:val="28"/>
        </w:rPr>
        <w:t xml:space="preserve">подается в письменной форме </w:t>
      </w:r>
      <w:r>
        <w:rPr>
          <w:sz w:val="28"/>
          <w:szCs w:val="28"/>
        </w:rPr>
        <w:br/>
      </w:r>
      <w:r w:rsidRPr="00A377C1">
        <w:rPr>
          <w:sz w:val="28"/>
          <w:szCs w:val="28"/>
        </w:rPr>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w:t>
      </w:r>
      <w:r>
        <w:rPr>
          <w:sz w:val="28"/>
          <w:szCs w:val="28"/>
        </w:rPr>
        <w:br/>
      </w:r>
      <w:r w:rsidRPr="00A377C1">
        <w:rPr>
          <w:sz w:val="28"/>
          <w:szCs w:val="28"/>
        </w:rPr>
        <w:t xml:space="preserve">на решения и действия (бездействие) руководителя органа, предоставляющего муниципальную услугу, подаются в вышестоящий орган (при его наличии) либо </w:t>
      </w:r>
      <w:r>
        <w:rPr>
          <w:sz w:val="28"/>
          <w:szCs w:val="28"/>
        </w:rPr>
        <w:br/>
      </w:r>
      <w:r w:rsidRPr="00A377C1">
        <w:rPr>
          <w:sz w:val="28"/>
          <w:szCs w:val="28"/>
        </w:rPr>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0231DA" w:rsidRPr="00A377C1" w:rsidRDefault="000231DA" w:rsidP="000231DA">
      <w:pPr>
        <w:autoSpaceDN w:val="0"/>
        <w:ind w:firstLine="540"/>
        <w:jc w:val="both"/>
        <w:rPr>
          <w:sz w:val="28"/>
          <w:szCs w:val="28"/>
        </w:rPr>
      </w:pPr>
      <w:r w:rsidRPr="00A377C1">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0231DA" w:rsidRPr="00A377C1" w:rsidRDefault="000231DA" w:rsidP="000231DA">
      <w:pPr>
        <w:autoSpaceDN w:val="0"/>
        <w:ind w:firstLine="540"/>
        <w:jc w:val="both"/>
        <w:rPr>
          <w:sz w:val="28"/>
          <w:szCs w:val="28"/>
        </w:rPr>
      </w:pPr>
      <w:r w:rsidRPr="00A377C1">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Pr="00A377C1">
          <w:rPr>
            <w:sz w:val="28"/>
            <w:szCs w:val="28"/>
          </w:rPr>
          <w:t>части 5 статьи 11.2</w:t>
        </w:r>
      </w:hyperlink>
      <w:r w:rsidRPr="00A377C1">
        <w:rPr>
          <w:sz w:val="28"/>
          <w:szCs w:val="28"/>
        </w:rPr>
        <w:t xml:space="preserve"> Федерального закона № 210-ФЗ.</w:t>
      </w:r>
    </w:p>
    <w:p w:rsidR="000231DA" w:rsidRPr="00A377C1" w:rsidRDefault="000231DA" w:rsidP="000231DA">
      <w:pPr>
        <w:autoSpaceDN w:val="0"/>
        <w:ind w:firstLine="540"/>
        <w:jc w:val="both"/>
        <w:rPr>
          <w:sz w:val="28"/>
          <w:szCs w:val="28"/>
        </w:rPr>
      </w:pPr>
      <w:r w:rsidRPr="00A377C1">
        <w:rPr>
          <w:sz w:val="28"/>
          <w:szCs w:val="28"/>
        </w:rPr>
        <w:t>В письменной жалобе в обязательном порядке указываются:</w:t>
      </w:r>
    </w:p>
    <w:p w:rsidR="000231DA" w:rsidRPr="00A377C1" w:rsidRDefault="000231DA" w:rsidP="000231DA">
      <w:pPr>
        <w:autoSpaceDN w:val="0"/>
        <w:ind w:firstLine="540"/>
        <w:jc w:val="both"/>
        <w:rPr>
          <w:sz w:val="28"/>
          <w:szCs w:val="28"/>
        </w:rPr>
      </w:pPr>
      <w:r w:rsidRPr="00A377C1">
        <w:rPr>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w:t>
      </w:r>
      <w:r w:rsidRPr="00A377C1">
        <w:rPr>
          <w:sz w:val="28"/>
          <w:szCs w:val="28"/>
        </w:rPr>
        <w:lastRenderedPageBreak/>
        <w:t>ГБУ ЛО «МФЦ», его руководителя и (или) работника, решения и действия (бездействие) которых обжалуются;</w:t>
      </w:r>
    </w:p>
    <w:p w:rsidR="000231DA" w:rsidRPr="00A377C1" w:rsidRDefault="000231DA" w:rsidP="000231DA">
      <w:pPr>
        <w:autoSpaceDN w:val="0"/>
        <w:ind w:firstLine="540"/>
        <w:jc w:val="both"/>
        <w:rPr>
          <w:sz w:val="28"/>
          <w:szCs w:val="28"/>
        </w:rPr>
      </w:pPr>
      <w:r w:rsidRPr="00A377C1">
        <w:rPr>
          <w:sz w:val="28"/>
          <w:szCs w:val="28"/>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Pr>
          <w:sz w:val="28"/>
          <w:szCs w:val="28"/>
        </w:rPr>
        <w:br/>
      </w:r>
      <w:r w:rsidRPr="00A377C1">
        <w:rPr>
          <w:sz w:val="28"/>
          <w:szCs w:val="28"/>
        </w:rPr>
        <w:t>по которым должен быть направлен ответ заявителю;</w:t>
      </w:r>
    </w:p>
    <w:p w:rsidR="000231DA" w:rsidRPr="00A377C1" w:rsidRDefault="000231DA" w:rsidP="000231DA">
      <w:pPr>
        <w:autoSpaceDN w:val="0"/>
        <w:ind w:firstLine="540"/>
        <w:jc w:val="both"/>
        <w:rPr>
          <w:sz w:val="28"/>
          <w:szCs w:val="28"/>
        </w:rPr>
      </w:pPr>
      <w:r w:rsidRPr="00A377C1">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0231DA" w:rsidRPr="00A377C1" w:rsidRDefault="000231DA" w:rsidP="000231DA">
      <w:pPr>
        <w:autoSpaceDN w:val="0"/>
        <w:ind w:firstLine="540"/>
        <w:jc w:val="both"/>
        <w:rPr>
          <w:sz w:val="28"/>
          <w:szCs w:val="28"/>
        </w:rPr>
      </w:pPr>
      <w:r w:rsidRPr="00A377C1">
        <w:rPr>
          <w:sz w:val="28"/>
          <w:szCs w:val="28"/>
        </w:rPr>
        <w:t xml:space="preserve">- доводы, на основании которых заявитель не согласен с решением </w:t>
      </w:r>
      <w:r>
        <w:rPr>
          <w:sz w:val="28"/>
          <w:szCs w:val="28"/>
        </w:rPr>
        <w:br/>
      </w:r>
      <w:r w:rsidRPr="00A377C1">
        <w:rPr>
          <w:sz w:val="28"/>
          <w:szCs w:val="28"/>
        </w:rPr>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w:t>
      </w:r>
      <w:r>
        <w:rPr>
          <w:sz w:val="28"/>
          <w:szCs w:val="28"/>
        </w:rPr>
        <w:br/>
      </w:r>
      <w:r w:rsidRPr="00A377C1">
        <w:rPr>
          <w:sz w:val="28"/>
          <w:szCs w:val="28"/>
        </w:rPr>
        <w:t>(при наличии), подтверждающие доводы заявителя, либо их копии.</w:t>
      </w:r>
    </w:p>
    <w:p w:rsidR="000231DA" w:rsidRPr="00A377C1" w:rsidRDefault="000231DA" w:rsidP="000231DA">
      <w:pPr>
        <w:autoSpaceDN w:val="0"/>
        <w:ind w:firstLine="540"/>
        <w:jc w:val="both"/>
        <w:rPr>
          <w:sz w:val="28"/>
          <w:szCs w:val="28"/>
        </w:rPr>
      </w:pPr>
      <w:r w:rsidRPr="00A377C1">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A377C1">
          <w:rPr>
            <w:sz w:val="28"/>
            <w:szCs w:val="28"/>
          </w:rPr>
          <w:t>статьей 11.1</w:t>
        </w:r>
      </w:hyperlink>
      <w:r w:rsidRPr="00A377C1">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w:t>
      </w:r>
      <w:r>
        <w:rPr>
          <w:sz w:val="28"/>
          <w:szCs w:val="28"/>
        </w:rPr>
        <w:br/>
      </w:r>
      <w:r w:rsidRPr="00A377C1">
        <w:rPr>
          <w:sz w:val="28"/>
          <w:szCs w:val="28"/>
        </w:rPr>
        <w:t>и документы не содержат сведений, составляющих государственную или иную охраняемую тайну.</w:t>
      </w:r>
    </w:p>
    <w:p w:rsidR="000231DA" w:rsidRPr="00A377C1" w:rsidRDefault="000231DA" w:rsidP="000231DA">
      <w:pPr>
        <w:autoSpaceDN w:val="0"/>
        <w:ind w:firstLine="540"/>
        <w:jc w:val="both"/>
        <w:rPr>
          <w:sz w:val="28"/>
          <w:szCs w:val="28"/>
        </w:rPr>
      </w:pPr>
      <w:r w:rsidRPr="00A377C1">
        <w:rPr>
          <w:sz w:val="28"/>
          <w:szCs w:val="28"/>
        </w:rPr>
        <w:t xml:space="preserve">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w:t>
      </w:r>
      <w:r>
        <w:rPr>
          <w:sz w:val="28"/>
          <w:szCs w:val="28"/>
        </w:rPr>
        <w:br/>
      </w:r>
      <w:r w:rsidRPr="00A377C1">
        <w:rPr>
          <w:sz w:val="28"/>
          <w:szCs w:val="28"/>
        </w:rPr>
        <w:t>или в случае обжалования нарушения установленного срока таких исправлений - в течение пяти рабочих дней со дня ее регистрации.</w:t>
      </w:r>
    </w:p>
    <w:p w:rsidR="000231DA" w:rsidRPr="00A377C1" w:rsidRDefault="000231DA" w:rsidP="000231DA">
      <w:pPr>
        <w:autoSpaceDN w:val="0"/>
        <w:ind w:firstLine="540"/>
        <w:jc w:val="both"/>
        <w:rPr>
          <w:sz w:val="28"/>
          <w:szCs w:val="28"/>
        </w:rPr>
      </w:pPr>
      <w:r w:rsidRPr="00A377C1">
        <w:rPr>
          <w:sz w:val="28"/>
          <w:szCs w:val="28"/>
        </w:rPr>
        <w:t>5.7. По результатам рассмотрения жалобы принимается одно из следующих решений:</w:t>
      </w:r>
    </w:p>
    <w:p w:rsidR="000231DA" w:rsidRPr="00A377C1" w:rsidRDefault="000231DA" w:rsidP="000231DA">
      <w:pPr>
        <w:autoSpaceDN w:val="0"/>
        <w:ind w:firstLine="540"/>
        <w:jc w:val="both"/>
        <w:rPr>
          <w:sz w:val="28"/>
          <w:szCs w:val="28"/>
        </w:rPr>
      </w:pPr>
      <w:r w:rsidRPr="00A377C1">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231DA" w:rsidRPr="00A377C1" w:rsidRDefault="000231DA" w:rsidP="000231DA">
      <w:pPr>
        <w:tabs>
          <w:tab w:val="left" w:pos="6358"/>
        </w:tabs>
        <w:autoSpaceDN w:val="0"/>
        <w:ind w:firstLine="540"/>
        <w:jc w:val="both"/>
        <w:rPr>
          <w:sz w:val="28"/>
          <w:szCs w:val="28"/>
        </w:rPr>
      </w:pPr>
      <w:r w:rsidRPr="00A377C1">
        <w:rPr>
          <w:sz w:val="28"/>
          <w:szCs w:val="28"/>
        </w:rPr>
        <w:t>2) в удовлетворении жалобы отказывается.</w:t>
      </w:r>
    </w:p>
    <w:p w:rsidR="000231DA" w:rsidRPr="00A377C1" w:rsidRDefault="000231DA" w:rsidP="000231DA">
      <w:pPr>
        <w:autoSpaceDN w:val="0"/>
        <w:adjustRightInd w:val="0"/>
        <w:ind w:firstLine="709"/>
        <w:jc w:val="both"/>
        <w:rPr>
          <w:sz w:val="28"/>
          <w:szCs w:val="28"/>
        </w:rPr>
      </w:pPr>
      <w:r w:rsidRPr="00A377C1">
        <w:rPr>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Pr>
          <w:sz w:val="28"/>
          <w:szCs w:val="28"/>
        </w:rPr>
        <w:br/>
      </w:r>
      <w:r w:rsidRPr="00A377C1">
        <w:rPr>
          <w:sz w:val="28"/>
          <w:szCs w:val="28"/>
        </w:rPr>
        <w:t>в электронной форме направляется мотивированный ответ о результатах рассмотрения жалобы:</w:t>
      </w:r>
    </w:p>
    <w:p w:rsidR="000231DA" w:rsidRPr="00A377C1" w:rsidRDefault="000231DA" w:rsidP="000231DA">
      <w:pPr>
        <w:numPr>
          <w:ilvl w:val="0"/>
          <w:numId w:val="25"/>
        </w:numPr>
        <w:tabs>
          <w:tab w:val="left" w:pos="1276"/>
        </w:tabs>
        <w:autoSpaceDE w:val="0"/>
        <w:autoSpaceDN w:val="0"/>
        <w:adjustRightInd w:val="0"/>
        <w:ind w:left="0" w:firstLine="709"/>
        <w:jc w:val="both"/>
        <w:rPr>
          <w:sz w:val="28"/>
          <w:szCs w:val="28"/>
        </w:rPr>
      </w:pPr>
      <w:r w:rsidRPr="00A377C1">
        <w:rPr>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Pr>
          <w:sz w:val="28"/>
          <w:szCs w:val="28"/>
        </w:rPr>
        <w:br/>
      </w:r>
      <w:r w:rsidRPr="00A377C1">
        <w:rPr>
          <w:sz w:val="28"/>
          <w:szCs w:val="28"/>
        </w:rPr>
        <w:t xml:space="preserve">в целях незамедлительного устранения выявленных нарушений при оказании муниципальной услуги, а также приносятся извинения за доставленные </w:t>
      </w:r>
      <w:r w:rsidRPr="00A377C1">
        <w:rPr>
          <w:sz w:val="28"/>
          <w:szCs w:val="28"/>
        </w:rPr>
        <w:lastRenderedPageBreak/>
        <w:t>неудобства и указывается информация о дальнейших действиях, которые необходимо совершить заявителю в целях получения муниципальной услуги.</w:t>
      </w:r>
    </w:p>
    <w:p w:rsidR="000231DA" w:rsidRPr="00A377C1" w:rsidRDefault="000231DA" w:rsidP="000231DA">
      <w:pPr>
        <w:pStyle w:val="af5"/>
        <w:widowControl w:val="0"/>
        <w:numPr>
          <w:ilvl w:val="0"/>
          <w:numId w:val="26"/>
        </w:numPr>
        <w:autoSpaceDE w:val="0"/>
        <w:autoSpaceDN w:val="0"/>
        <w:spacing w:after="0" w:line="240" w:lineRule="auto"/>
        <w:ind w:left="0" w:firstLine="720"/>
        <w:jc w:val="both"/>
        <w:rPr>
          <w:rFonts w:ascii="Times New Roman" w:hAnsi="Times New Roman"/>
          <w:sz w:val="28"/>
          <w:szCs w:val="28"/>
        </w:rPr>
      </w:pPr>
      <w:r w:rsidRPr="00A377C1">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1097F" w:rsidRPr="00E038FA" w:rsidRDefault="000231DA" w:rsidP="000231DA">
      <w:pPr>
        <w:widowControl w:val="0"/>
        <w:autoSpaceDE w:val="0"/>
        <w:autoSpaceDN w:val="0"/>
        <w:jc w:val="both"/>
        <w:outlineLvl w:val="1"/>
        <w:rPr>
          <w:color w:val="C0504D" w:themeColor="accent2"/>
          <w:sz w:val="28"/>
          <w:szCs w:val="28"/>
        </w:rPr>
      </w:pPr>
      <w:r w:rsidRPr="00A377C1">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43D15" w:rsidRDefault="00943D15" w:rsidP="00943D15">
      <w:pPr>
        <w:widowControl w:val="0"/>
        <w:ind w:firstLine="709"/>
        <w:jc w:val="center"/>
        <w:rPr>
          <w:b/>
          <w:sz w:val="28"/>
          <w:szCs w:val="28"/>
        </w:rPr>
      </w:pPr>
    </w:p>
    <w:p w:rsidR="00943D15" w:rsidRDefault="00943D15" w:rsidP="00943D15">
      <w:pPr>
        <w:widowControl w:val="0"/>
        <w:ind w:firstLine="709"/>
        <w:jc w:val="center"/>
        <w:rPr>
          <w:b/>
          <w:sz w:val="28"/>
          <w:szCs w:val="28"/>
        </w:rPr>
      </w:pPr>
      <w:r w:rsidRPr="002E5528">
        <w:rPr>
          <w:b/>
          <w:sz w:val="28"/>
          <w:szCs w:val="28"/>
        </w:rPr>
        <w:t xml:space="preserve">6. Особенности выполнения административных процедур </w:t>
      </w:r>
      <w:r w:rsidRPr="002E5528">
        <w:rPr>
          <w:b/>
          <w:sz w:val="28"/>
          <w:szCs w:val="28"/>
        </w:rPr>
        <w:br/>
      </w:r>
      <w:r>
        <w:rPr>
          <w:b/>
          <w:sz w:val="28"/>
          <w:szCs w:val="28"/>
        </w:rPr>
        <w:t>в многофункциональных центрах</w:t>
      </w:r>
    </w:p>
    <w:p w:rsidR="00943D15" w:rsidRDefault="00943D15" w:rsidP="00943D15">
      <w:pPr>
        <w:autoSpaceDE w:val="0"/>
        <w:autoSpaceDN w:val="0"/>
        <w:adjustRightInd w:val="0"/>
        <w:ind w:firstLine="540"/>
        <w:jc w:val="both"/>
        <w:rPr>
          <w:rFonts w:eastAsiaTheme="minorHAnsi"/>
          <w:bCs/>
          <w:sz w:val="28"/>
          <w:szCs w:val="28"/>
          <w:lang w:eastAsia="en-US"/>
        </w:rPr>
      </w:pPr>
    </w:p>
    <w:p w:rsidR="00943D15" w:rsidRPr="002E5528" w:rsidRDefault="00943D15" w:rsidP="00943D15">
      <w:pPr>
        <w:autoSpaceDE w:val="0"/>
        <w:autoSpaceDN w:val="0"/>
        <w:adjustRightInd w:val="0"/>
        <w:ind w:firstLine="709"/>
        <w:jc w:val="both"/>
        <w:rPr>
          <w:b/>
          <w:sz w:val="28"/>
          <w:szCs w:val="28"/>
        </w:rPr>
      </w:pPr>
      <w:r w:rsidRPr="002E5528">
        <w:rPr>
          <w:rFonts w:eastAsiaTheme="minorHAnsi"/>
          <w:bCs/>
          <w:sz w:val="28"/>
          <w:szCs w:val="28"/>
          <w:lang w:eastAsia="en-US"/>
        </w:rPr>
        <w:t xml:space="preserve">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w:t>
      </w:r>
      <w:r>
        <w:rPr>
          <w:rFonts w:eastAsiaTheme="minorHAnsi"/>
          <w:bCs/>
          <w:sz w:val="28"/>
          <w:szCs w:val="28"/>
          <w:lang w:eastAsia="en-US"/>
        </w:rPr>
        <w:t>администрацией</w:t>
      </w:r>
      <w:r w:rsidRPr="002E5528">
        <w:rPr>
          <w:rFonts w:eastAsiaTheme="minorHAnsi"/>
          <w:bCs/>
          <w:sz w:val="28"/>
          <w:szCs w:val="28"/>
          <w:lang w:eastAsia="en-US"/>
        </w:rPr>
        <w:t xml:space="preserve">. </w:t>
      </w:r>
    </w:p>
    <w:p w:rsidR="00943D15" w:rsidRPr="00AB4F3B" w:rsidRDefault="00943D15" w:rsidP="00943D15">
      <w:pPr>
        <w:widowControl w:val="0"/>
        <w:ind w:firstLine="709"/>
        <w:jc w:val="both"/>
        <w:rPr>
          <w:sz w:val="28"/>
          <w:szCs w:val="28"/>
        </w:rPr>
      </w:pPr>
      <w:r>
        <w:rPr>
          <w:sz w:val="28"/>
          <w:szCs w:val="28"/>
        </w:rPr>
        <w:t>6.2</w:t>
      </w:r>
      <w:r w:rsidRPr="00B86D89">
        <w:rPr>
          <w:sz w:val="28"/>
          <w:szCs w:val="28"/>
        </w:rPr>
        <w:t xml:space="preserve">. В случае подачи документов в администрацию посредством </w:t>
      </w:r>
      <w:r w:rsidRPr="00AB4F3B">
        <w:rPr>
          <w:sz w:val="28"/>
          <w:szCs w:val="28"/>
        </w:rPr>
        <w:t>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943D15" w:rsidRPr="00AB4F3B" w:rsidRDefault="00943D15" w:rsidP="00943D15">
      <w:pPr>
        <w:widowControl w:val="0"/>
        <w:ind w:firstLine="709"/>
        <w:jc w:val="both"/>
        <w:rPr>
          <w:sz w:val="28"/>
          <w:szCs w:val="28"/>
        </w:rPr>
      </w:pPr>
      <w:r w:rsidRPr="00AB4F3B">
        <w:rPr>
          <w:rFonts w:eastAsiaTheme="minorHAnsi"/>
          <w:sz w:val="28"/>
          <w:szCs w:val="28"/>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943D15" w:rsidRPr="00AB4F3B" w:rsidRDefault="00943D15" w:rsidP="00943D15">
      <w:pPr>
        <w:widowControl w:val="0"/>
        <w:ind w:firstLine="709"/>
        <w:jc w:val="both"/>
        <w:rPr>
          <w:sz w:val="28"/>
          <w:szCs w:val="28"/>
        </w:rPr>
      </w:pPr>
      <w:r w:rsidRPr="00AB4F3B">
        <w:rPr>
          <w:rFonts w:eastAsiaTheme="minorHAnsi"/>
          <w:sz w:val="28"/>
          <w:szCs w:val="28"/>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43D15" w:rsidRPr="00AB4F3B" w:rsidRDefault="00943D15" w:rsidP="00943D15">
      <w:pPr>
        <w:widowControl w:val="0"/>
        <w:ind w:firstLine="709"/>
        <w:jc w:val="both"/>
        <w:rPr>
          <w:sz w:val="28"/>
          <w:szCs w:val="28"/>
        </w:rPr>
      </w:pPr>
      <w:r w:rsidRPr="00AB4F3B">
        <w:rPr>
          <w:rFonts w:eastAsiaTheme="minorHAnsi"/>
          <w:sz w:val="28"/>
          <w:szCs w:val="28"/>
          <w:lang w:eastAsia="en-US"/>
        </w:rPr>
        <w:t>б) определяет предмет обращения;</w:t>
      </w:r>
    </w:p>
    <w:p w:rsidR="00943D15" w:rsidRPr="00AB4F3B" w:rsidRDefault="00943D15" w:rsidP="00943D15">
      <w:pPr>
        <w:widowControl w:val="0"/>
        <w:ind w:firstLine="709"/>
        <w:jc w:val="both"/>
        <w:rPr>
          <w:sz w:val="28"/>
          <w:szCs w:val="28"/>
        </w:rPr>
      </w:pPr>
      <w:r w:rsidRPr="00AB4F3B">
        <w:rPr>
          <w:rFonts w:eastAsiaTheme="minorHAnsi"/>
          <w:sz w:val="28"/>
          <w:szCs w:val="28"/>
          <w:lang w:eastAsia="en-US"/>
        </w:rPr>
        <w:t>в) проводит проверку правильности заполнения обращения;</w:t>
      </w:r>
    </w:p>
    <w:p w:rsidR="00943D15" w:rsidRPr="00AB4F3B" w:rsidRDefault="00943D15" w:rsidP="00943D15">
      <w:pPr>
        <w:widowControl w:val="0"/>
        <w:ind w:firstLine="709"/>
        <w:jc w:val="both"/>
        <w:rPr>
          <w:sz w:val="28"/>
          <w:szCs w:val="28"/>
        </w:rPr>
      </w:pPr>
      <w:r w:rsidRPr="00AB4F3B">
        <w:rPr>
          <w:rFonts w:eastAsiaTheme="minorHAnsi"/>
          <w:sz w:val="28"/>
          <w:szCs w:val="28"/>
          <w:lang w:eastAsia="en-US"/>
        </w:rPr>
        <w:t>г) проводит проверку укомплектованности пакета документов;</w:t>
      </w:r>
    </w:p>
    <w:p w:rsidR="00943D15" w:rsidRPr="00AB4F3B" w:rsidRDefault="00943D15" w:rsidP="00943D15">
      <w:pPr>
        <w:widowControl w:val="0"/>
        <w:ind w:firstLine="709"/>
        <w:jc w:val="both"/>
        <w:rPr>
          <w:sz w:val="28"/>
          <w:szCs w:val="28"/>
        </w:rPr>
      </w:pPr>
      <w:r w:rsidRPr="00AB4F3B">
        <w:rPr>
          <w:rFonts w:eastAsiaTheme="minorHAnsi"/>
          <w:sz w:val="28"/>
          <w:szCs w:val="28"/>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943D15" w:rsidRPr="00AB4F3B" w:rsidRDefault="00943D15" w:rsidP="00943D15">
      <w:pPr>
        <w:widowControl w:val="0"/>
        <w:ind w:firstLine="709"/>
        <w:jc w:val="both"/>
        <w:rPr>
          <w:sz w:val="28"/>
          <w:szCs w:val="28"/>
        </w:rPr>
      </w:pPr>
      <w:r w:rsidRPr="00AB4F3B">
        <w:rPr>
          <w:rFonts w:eastAsiaTheme="minorHAnsi"/>
          <w:sz w:val="28"/>
          <w:szCs w:val="28"/>
          <w:lang w:eastAsia="en-US"/>
        </w:rPr>
        <w:t>е) заверяет каждый документ дела своей электронной подписью;</w:t>
      </w:r>
    </w:p>
    <w:p w:rsidR="00943D15" w:rsidRPr="00AB4F3B" w:rsidRDefault="00943D15" w:rsidP="00943D15">
      <w:pPr>
        <w:widowControl w:val="0"/>
        <w:ind w:firstLine="709"/>
        <w:jc w:val="both"/>
        <w:rPr>
          <w:rFonts w:eastAsiaTheme="minorHAnsi"/>
          <w:sz w:val="28"/>
          <w:szCs w:val="28"/>
          <w:lang w:eastAsia="en-US"/>
        </w:rPr>
      </w:pPr>
      <w:r w:rsidRPr="00AB4F3B">
        <w:rPr>
          <w:rFonts w:eastAsiaTheme="minorHAnsi"/>
          <w:sz w:val="28"/>
          <w:szCs w:val="28"/>
          <w:lang w:eastAsia="en-US"/>
        </w:rPr>
        <w:t>ж) направляет копии документов и реестр документов в администрацию:</w:t>
      </w:r>
    </w:p>
    <w:p w:rsidR="00943D15" w:rsidRPr="00AB4F3B" w:rsidRDefault="00943D15" w:rsidP="00943D15">
      <w:pPr>
        <w:widowControl w:val="0"/>
        <w:ind w:firstLine="709"/>
        <w:jc w:val="both"/>
        <w:rPr>
          <w:rFonts w:eastAsiaTheme="minorHAnsi"/>
          <w:sz w:val="28"/>
          <w:szCs w:val="28"/>
          <w:lang w:eastAsia="en-US"/>
        </w:rPr>
      </w:pPr>
      <w:r w:rsidRPr="00AB4F3B">
        <w:rPr>
          <w:rFonts w:eastAsiaTheme="minorHAnsi"/>
          <w:sz w:val="28"/>
          <w:szCs w:val="28"/>
          <w:lang w:eastAsia="en-US"/>
        </w:rPr>
        <w:t xml:space="preserve">- в электронной форме (в составе пакетов электронных дел) - в день обращения заявителя в </w:t>
      </w:r>
      <w:r w:rsidRPr="00AB4F3B">
        <w:rPr>
          <w:sz w:val="28"/>
          <w:szCs w:val="28"/>
        </w:rPr>
        <w:t>ГБУ ЛО «МФЦ»</w:t>
      </w:r>
      <w:r w:rsidRPr="00AB4F3B">
        <w:rPr>
          <w:rFonts w:eastAsiaTheme="minorHAnsi"/>
          <w:sz w:val="28"/>
          <w:szCs w:val="28"/>
          <w:lang w:eastAsia="en-US"/>
        </w:rPr>
        <w:t>;</w:t>
      </w:r>
    </w:p>
    <w:p w:rsidR="00943D15" w:rsidRPr="00AB4F3B" w:rsidRDefault="00943D15" w:rsidP="00943D15">
      <w:pPr>
        <w:widowControl w:val="0"/>
        <w:ind w:firstLine="709"/>
        <w:jc w:val="both"/>
        <w:rPr>
          <w:sz w:val="28"/>
          <w:szCs w:val="28"/>
        </w:rPr>
      </w:pPr>
      <w:r w:rsidRPr="00AB4F3B">
        <w:rPr>
          <w:sz w:val="28"/>
          <w:szCs w:val="28"/>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w:t>
      </w:r>
      <w:r w:rsidRPr="00AB4F3B">
        <w:rPr>
          <w:sz w:val="28"/>
          <w:szCs w:val="28"/>
        </w:rPr>
        <w:br/>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943D15" w:rsidRPr="00AB4F3B" w:rsidRDefault="00943D15" w:rsidP="00943D15">
      <w:pPr>
        <w:widowControl w:val="0"/>
        <w:ind w:firstLine="709"/>
        <w:jc w:val="both"/>
        <w:rPr>
          <w:sz w:val="28"/>
          <w:szCs w:val="28"/>
        </w:rPr>
      </w:pPr>
      <w:r w:rsidRPr="00AB4F3B">
        <w:rPr>
          <w:sz w:val="28"/>
          <w:szCs w:val="28"/>
        </w:rPr>
        <w:t>По окончании приема документов работник ГБУ ЛО «МФЦ» выдает заявителю расписку в приеме документов.</w:t>
      </w:r>
    </w:p>
    <w:p w:rsidR="00943D15" w:rsidRPr="00AB4F3B" w:rsidRDefault="00943D15" w:rsidP="00943D15">
      <w:pPr>
        <w:widowControl w:val="0"/>
        <w:ind w:firstLine="709"/>
        <w:jc w:val="both"/>
        <w:rPr>
          <w:sz w:val="28"/>
          <w:szCs w:val="28"/>
        </w:rPr>
      </w:pPr>
      <w:r w:rsidRPr="00AB4F3B">
        <w:rPr>
          <w:sz w:val="28"/>
          <w:szCs w:val="28"/>
        </w:rPr>
        <w:t xml:space="preserve">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w:t>
      </w:r>
      <w:r w:rsidRPr="00AB4F3B">
        <w:rPr>
          <w:sz w:val="28"/>
          <w:szCs w:val="28"/>
        </w:rPr>
        <w:lastRenderedPageBreak/>
        <w:t>административной процедуры, передает специалисту МФЦ работнику ГБУ ЛО «МФЦ» для передачи в соответствующее МФЦ обособленное подразделение ГБУ ЛО «МФЦ» результат предоставления услуги для его последующей выдачи заявителю:</w:t>
      </w:r>
    </w:p>
    <w:p w:rsidR="00943D15" w:rsidRPr="00AB4F3B" w:rsidRDefault="00943D15" w:rsidP="00943D15">
      <w:pPr>
        <w:widowControl w:val="0"/>
        <w:ind w:firstLine="709"/>
        <w:jc w:val="both"/>
        <w:rPr>
          <w:sz w:val="28"/>
          <w:szCs w:val="28"/>
        </w:rPr>
      </w:pPr>
      <w:r w:rsidRPr="00AB4F3B">
        <w:rPr>
          <w:sz w:val="28"/>
          <w:szCs w:val="28"/>
        </w:rPr>
        <w:t xml:space="preserve">- в электронной форме в течение 1 рабочего дня со дня принятия решения </w:t>
      </w:r>
      <w:r w:rsidRPr="00AB4F3B">
        <w:rPr>
          <w:sz w:val="28"/>
          <w:szCs w:val="28"/>
        </w:rPr>
        <w:br/>
        <w:t>о предоставлении (отказе в предоставлении) муниципальной услуги заявителю;</w:t>
      </w:r>
    </w:p>
    <w:p w:rsidR="00943D15" w:rsidRPr="00AB4F3B" w:rsidRDefault="00943D15" w:rsidP="00943D15">
      <w:pPr>
        <w:widowControl w:val="0"/>
        <w:ind w:firstLine="709"/>
        <w:jc w:val="both"/>
        <w:rPr>
          <w:sz w:val="28"/>
          <w:szCs w:val="28"/>
        </w:rPr>
      </w:pPr>
      <w:r w:rsidRPr="00AB4F3B">
        <w:rPr>
          <w:sz w:val="28"/>
          <w:szCs w:val="28"/>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 </w:t>
      </w:r>
    </w:p>
    <w:p w:rsidR="00943D15" w:rsidRPr="00AB4F3B" w:rsidRDefault="00943D15" w:rsidP="00943D15">
      <w:pPr>
        <w:widowControl w:val="0"/>
        <w:ind w:firstLine="709"/>
        <w:jc w:val="both"/>
        <w:rPr>
          <w:sz w:val="28"/>
          <w:szCs w:val="28"/>
        </w:rPr>
      </w:pPr>
      <w:r w:rsidRPr="00AB4F3B">
        <w:rPr>
          <w:sz w:val="28"/>
          <w:szCs w:val="28"/>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943D15" w:rsidRPr="00AB4F3B" w:rsidRDefault="00943D15" w:rsidP="00943D15">
      <w:pPr>
        <w:widowControl w:val="0"/>
        <w:ind w:firstLine="709"/>
        <w:jc w:val="both"/>
        <w:rPr>
          <w:sz w:val="28"/>
          <w:szCs w:val="28"/>
        </w:rPr>
      </w:pPr>
      <w:r w:rsidRPr="00AB4F3B">
        <w:rPr>
          <w:sz w:val="28"/>
          <w:szCs w:val="28"/>
        </w:rPr>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w:t>
      </w:r>
      <w:r w:rsidRPr="00AB4F3B">
        <w:rPr>
          <w:sz w:val="28"/>
          <w:szCs w:val="28"/>
        </w:rPr>
        <w:br/>
        <w:t xml:space="preserve">от администрации сообщает заявителю о принятом решении по телефону </w:t>
      </w:r>
      <w:r w:rsidRPr="00AB4F3B">
        <w:rPr>
          <w:sz w:val="28"/>
          <w:szCs w:val="28"/>
        </w:rPr>
        <w:br/>
        <w:t xml:space="preserve">(с записью даты и времени телефонного звонка или посредством </w:t>
      </w:r>
      <w:r w:rsidRPr="00AB4F3B">
        <w:rPr>
          <w:sz w:val="28"/>
          <w:szCs w:val="28"/>
        </w:rPr>
        <w:br/>
        <w:t>смс-информирования), а также о возможности получения документов в ГБУ ЛО «МФЦ».</w:t>
      </w:r>
    </w:p>
    <w:p w:rsidR="00D1097F" w:rsidRPr="00AB4F3B" w:rsidRDefault="00D1097F" w:rsidP="00FA525C">
      <w:pPr>
        <w:ind w:firstLine="4820"/>
        <w:jc w:val="right"/>
        <w:rPr>
          <w:sz w:val="28"/>
          <w:szCs w:val="28"/>
        </w:rPr>
      </w:pPr>
    </w:p>
    <w:p w:rsidR="00D1097F" w:rsidRPr="00AB4F3B" w:rsidRDefault="00D1097F" w:rsidP="00FA525C">
      <w:pPr>
        <w:ind w:firstLine="4820"/>
        <w:jc w:val="right"/>
        <w:rPr>
          <w:sz w:val="28"/>
          <w:szCs w:val="28"/>
        </w:rPr>
      </w:pPr>
    </w:p>
    <w:p w:rsidR="002F6AE0" w:rsidRPr="00AB4F3B" w:rsidRDefault="002F6AE0">
      <w:pPr>
        <w:rPr>
          <w:sz w:val="28"/>
          <w:szCs w:val="28"/>
        </w:rPr>
      </w:pPr>
      <w:r w:rsidRPr="00AB4F3B">
        <w:rPr>
          <w:sz w:val="28"/>
          <w:szCs w:val="28"/>
        </w:rPr>
        <w:br w:type="page"/>
      </w:r>
    </w:p>
    <w:p w:rsidR="00D1097F" w:rsidRPr="00E038FA" w:rsidRDefault="00D1097F" w:rsidP="00FA525C">
      <w:pPr>
        <w:ind w:firstLine="4820"/>
        <w:jc w:val="right"/>
        <w:rPr>
          <w:color w:val="C0504D" w:themeColor="accent2"/>
          <w:sz w:val="28"/>
          <w:szCs w:val="28"/>
        </w:rPr>
      </w:pPr>
    </w:p>
    <w:p w:rsidR="006B7110" w:rsidRPr="000231DA" w:rsidRDefault="006B7110" w:rsidP="00FA525C">
      <w:pPr>
        <w:ind w:firstLine="4820"/>
        <w:jc w:val="right"/>
        <w:rPr>
          <w:b/>
          <w:bCs/>
        </w:rPr>
      </w:pPr>
      <w:r w:rsidRPr="000231DA">
        <w:rPr>
          <w:b/>
          <w:bCs/>
        </w:rPr>
        <w:t>Приложение</w:t>
      </w:r>
      <w:r w:rsidR="00BC2042" w:rsidRPr="000231DA">
        <w:rPr>
          <w:b/>
          <w:bCs/>
        </w:rPr>
        <w:t xml:space="preserve"> №</w:t>
      </w:r>
      <w:r w:rsidRPr="000231DA">
        <w:rPr>
          <w:b/>
          <w:bCs/>
        </w:rPr>
        <w:t xml:space="preserve"> 1</w:t>
      </w:r>
    </w:p>
    <w:p w:rsidR="006B7110" w:rsidRPr="000231DA" w:rsidRDefault="00985916" w:rsidP="00985916">
      <w:pPr>
        <w:pStyle w:val="a3"/>
        <w:ind w:right="-104" w:firstLine="4820"/>
        <w:jc w:val="right"/>
        <w:rPr>
          <w:b/>
          <w:bCs/>
          <w:sz w:val="24"/>
        </w:rPr>
      </w:pPr>
      <w:r>
        <w:rPr>
          <w:b/>
          <w:bCs/>
          <w:sz w:val="24"/>
        </w:rPr>
        <w:t xml:space="preserve">    </w:t>
      </w:r>
      <w:r w:rsidR="006B7110" w:rsidRPr="000231DA">
        <w:rPr>
          <w:b/>
          <w:bCs/>
          <w:sz w:val="24"/>
        </w:rPr>
        <w:t xml:space="preserve">к Административному регламенту </w:t>
      </w:r>
    </w:p>
    <w:p w:rsidR="006B7110" w:rsidRPr="000231DA" w:rsidRDefault="006B7110" w:rsidP="00985916">
      <w:pPr>
        <w:pStyle w:val="a3"/>
        <w:ind w:right="-104" w:firstLine="4820"/>
        <w:jc w:val="right"/>
        <w:rPr>
          <w:b/>
          <w:bCs/>
          <w:sz w:val="24"/>
        </w:rPr>
      </w:pPr>
      <w:r w:rsidRPr="000231DA">
        <w:rPr>
          <w:b/>
          <w:bCs/>
          <w:sz w:val="24"/>
        </w:rPr>
        <w:t xml:space="preserve">предоставления администрацией </w:t>
      </w:r>
    </w:p>
    <w:p w:rsidR="00985916" w:rsidRPr="00985916" w:rsidRDefault="00985916" w:rsidP="00985916">
      <w:pPr>
        <w:pStyle w:val="a3"/>
        <w:ind w:right="-104" w:firstLine="4820"/>
        <w:jc w:val="right"/>
        <w:rPr>
          <w:b/>
          <w:bCs/>
          <w:sz w:val="24"/>
        </w:rPr>
      </w:pPr>
      <w:r>
        <w:rPr>
          <w:bCs/>
          <w:szCs w:val="28"/>
        </w:rPr>
        <w:t xml:space="preserve"> </w:t>
      </w:r>
      <w:r w:rsidRPr="00985916">
        <w:rPr>
          <w:b/>
          <w:bCs/>
          <w:sz w:val="24"/>
        </w:rPr>
        <w:t>муниципального образования</w:t>
      </w:r>
    </w:p>
    <w:p w:rsidR="006B7110" w:rsidRPr="00985916" w:rsidRDefault="00985916" w:rsidP="00985916">
      <w:pPr>
        <w:pStyle w:val="a3"/>
        <w:ind w:right="-104" w:firstLine="4820"/>
        <w:jc w:val="right"/>
        <w:rPr>
          <w:b/>
          <w:bCs/>
          <w:sz w:val="24"/>
        </w:rPr>
      </w:pPr>
      <w:r w:rsidRPr="00985916">
        <w:rPr>
          <w:b/>
          <w:bCs/>
          <w:sz w:val="24"/>
        </w:rPr>
        <w:t xml:space="preserve">Шумское сельское поселение </w:t>
      </w:r>
      <w:r w:rsidR="006B7110" w:rsidRPr="00985916">
        <w:rPr>
          <w:b/>
          <w:bCs/>
          <w:sz w:val="24"/>
        </w:rPr>
        <w:t>услуги по</w:t>
      </w:r>
      <w:r>
        <w:rPr>
          <w:b/>
          <w:bCs/>
          <w:sz w:val="24"/>
        </w:rPr>
        <w:t xml:space="preserve"> </w:t>
      </w:r>
      <w:r w:rsidR="006B7110" w:rsidRPr="00985916">
        <w:rPr>
          <w:b/>
          <w:bCs/>
          <w:sz w:val="24"/>
        </w:rPr>
        <w:t>приемке</w:t>
      </w:r>
      <w:r>
        <w:rPr>
          <w:b/>
          <w:bCs/>
          <w:sz w:val="24"/>
        </w:rPr>
        <w:t xml:space="preserve"> </w:t>
      </w:r>
      <w:r w:rsidR="006B7110" w:rsidRPr="00985916">
        <w:rPr>
          <w:b/>
          <w:bCs/>
          <w:sz w:val="24"/>
        </w:rPr>
        <w:t xml:space="preserve"> в эксплуатацию после</w:t>
      </w:r>
    </w:p>
    <w:p w:rsidR="006B7110" w:rsidRPr="000231DA" w:rsidRDefault="006B7110" w:rsidP="00985916">
      <w:pPr>
        <w:pStyle w:val="a3"/>
        <w:ind w:right="-104" w:firstLine="4820"/>
        <w:jc w:val="right"/>
        <w:rPr>
          <w:b/>
          <w:sz w:val="24"/>
        </w:rPr>
      </w:pPr>
      <w:r w:rsidRPr="000231DA">
        <w:rPr>
          <w:b/>
          <w:sz w:val="24"/>
        </w:rPr>
        <w:t xml:space="preserve">переустройства, и (или) перепланировки, </w:t>
      </w:r>
    </w:p>
    <w:p w:rsidR="006B7110" w:rsidRPr="000231DA" w:rsidRDefault="006B7110" w:rsidP="00985916">
      <w:pPr>
        <w:pStyle w:val="a3"/>
        <w:ind w:right="-104" w:firstLine="4820"/>
        <w:jc w:val="right"/>
        <w:rPr>
          <w:b/>
          <w:bCs/>
          <w:sz w:val="24"/>
        </w:rPr>
      </w:pPr>
      <w:r w:rsidRPr="000231DA">
        <w:rPr>
          <w:b/>
          <w:sz w:val="24"/>
        </w:rPr>
        <w:t xml:space="preserve">и (или) иных работ при переводе </w:t>
      </w:r>
      <w:r w:rsidRPr="000231DA">
        <w:rPr>
          <w:b/>
          <w:bCs/>
          <w:sz w:val="24"/>
        </w:rPr>
        <w:t xml:space="preserve">жилого </w:t>
      </w:r>
    </w:p>
    <w:p w:rsidR="006B7110" w:rsidRPr="000231DA" w:rsidRDefault="006B7110" w:rsidP="00985916">
      <w:pPr>
        <w:pStyle w:val="a3"/>
        <w:ind w:right="-104" w:firstLine="4820"/>
        <w:jc w:val="right"/>
        <w:rPr>
          <w:b/>
          <w:bCs/>
          <w:sz w:val="24"/>
        </w:rPr>
      </w:pPr>
      <w:r w:rsidRPr="000231DA">
        <w:rPr>
          <w:b/>
          <w:bCs/>
          <w:sz w:val="24"/>
        </w:rPr>
        <w:t xml:space="preserve">помещения в нежилое помещение или </w:t>
      </w:r>
    </w:p>
    <w:p w:rsidR="006B7110" w:rsidRPr="000231DA" w:rsidRDefault="006B7110" w:rsidP="00985916">
      <w:pPr>
        <w:pStyle w:val="a3"/>
        <w:ind w:right="-104" w:firstLine="4820"/>
        <w:jc w:val="right"/>
        <w:rPr>
          <w:b/>
          <w:bCs/>
          <w:sz w:val="24"/>
        </w:rPr>
      </w:pPr>
      <w:r w:rsidRPr="000231DA">
        <w:rPr>
          <w:b/>
          <w:bCs/>
          <w:sz w:val="24"/>
        </w:rPr>
        <w:t>нежилого помещения в жилое помещение</w:t>
      </w:r>
    </w:p>
    <w:p w:rsidR="006B7110" w:rsidRPr="000231DA" w:rsidRDefault="006B7110" w:rsidP="00AB4F3B">
      <w:pPr>
        <w:jc w:val="both"/>
        <w:rPr>
          <w:b/>
        </w:rPr>
      </w:pPr>
    </w:p>
    <w:p w:rsidR="006B7110" w:rsidRPr="000231DA" w:rsidRDefault="006B7110" w:rsidP="006B7110">
      <w:pPr>
        <w:jc w:val="center"/>
      </w:pPr>
      <w:r w:rsidRPr="000231DA">
        <w:t xml:space="preserve">Акт </w:t>
      </w:r>
    </w:p>
    <w:p w:rsidR="00195FFE" w:rsidRPr="000231DA" w:rsidRDefault="00036A3D" w:rsidP="00195FFE">
      <w:pPr>
        <w:ind w:right="-185" w:hanging="180"/>
        <w:jc w:val="center"/>
        <w:rPr>
          <w:b/>
          <w:bCs/>
        </w:rPr>
      </w:pPr>
      <w:r w:rsidRPr="000231DA">
        <w:rPr>
          <w:b/>
        </w:rPr>
        <w:t xml:space="preserve">приемочной комиссии о завершении переустройства и (или) перепланировки, и (или) иных работ при переводе </w:t>
      </w:r>
      <w:r w:rsidRPr="000231DA">
        <w:rPr>
          <w:b/>
          <w:bCs/>
        </w:rPr>
        <w:t>жилого помещения в нежилое помещение или нежилого помещения в жилое помещение</w:t>
      </w:r>
    </w:p>
    <w:p w:rsidR="006B7110" w:rsidRPr="000231DA" w:rsidRDefault="00036A3D" w:rsidP="006B7110">
      <w:pPr>
        <w:jc w:val="center"/>
        <w:rPr>
          <w:sz w:val="20"/>
          <w:szCs w:val="20"/>
        </w:rPr>
      </w:pPr>
      <w:r w:rsidRPr="000231DA">
        <w:rPr>
          <w:sz w:val="20"/>
          <w:szCs w:val="20"/>
        </w:rPr>
        <w:t xml:space="preserve"> </w:t>
      </w:r>
      <w:r w:rsidR="006B7110" w:rsidRPr="000231DA">
        <w:rPr>
          <w:sz w:val="20"/>
          <w:szCs w:val="20"/>
        </w:rPr>
        <w:t>(ненужное зачеркнуть)</w:t>
      </w:r>
    </w:p>
    <w:p w:rsidR="006B7110" w:rsidRPr="000231DA" w:rsidRDefault="006B7110" w:rsidP="006B7110">
      <w:pPr>
        <w:ind w:right="-185" w:hanging="180"/>
        <w:jc w:val="both"/>
      </w:pPr>
      <w:r w:rsidRPr="000231DA">
        <w:t>«__» ___________ 20__ г.                                                                                         ______________</w:t>
      </w:r>
    </w:p>
    <w:p w:rsidR="006B7110" w:rsidRPr="000231DA" w:rsidRDefault="006B7110" w:rsidP="006B7110">
      <w:r w:rsidRPr="000231DA">
        <w:t> </w:t>
      </w:r>
    </w:p>
    <w:p w:rsidR="006B7110" w:rsidRPr="000231DA" w:rsidRDefault="006B7110" w:rsidP="006B7110">
      <w:pPr>
        <w:pStyle w:val="ConsPlusNonformat"/>
        <w:widowControl/>
        <w:ind w:firstLine="540"/>
        <w:jc w:val="both"/>
        <w:rPr>
          <w:rFonts w:ascii="Times New Roman" w:hAnsi="Times New Roman" w:cs="Times New Roman"/>
          <w:sz w:val="24"/>
          <w:szCs w:val="24"/>
        </w:rPr>
      </w:pPr>
      <w:r w:rsidRPr="000231DA">
        <w:rPr>
          <w:rFonts w:ascii="Times New Roman" w:hAnsi="Times New Roman" w:cs="Times New Roman"/>
          <w:sz w:val="24"/>
          <w:szCs w:val="24"/>
        </w:rPr>
        <w:t xml:space="preserve">Приемочная комиссия в составе: </w:t>
      </w:r>
      <w:r w:rsidRPr="000231DA">
        <w:rPr>
          <w:rFonts w:ascii="Times New Roman" w:hAnsi="Times New Roman" w:cs="Times New Roman"/>
          <w:sz w:val="24"/>
          <w:szCs w:val="24"/>
        </w:rPr>
        <w:tab/>
      </w:r>
    </w:p>
    <w:p w:rsidR="006B7110" w:rsidRPr="000231DA" w:rsidRDefault="006B7110" w:rsidP="006B7110">
      <w:pPr>
        <w:pStyle w:val="ConsPlusNonformat"/>
        <w:widowControl/>
        <w:rPr>
          <w:rFonts w:ascii="Times New Roman" w:hAnsi="Times New Roman" w:cs="Times New Roman"/>
          <w:sz w:val="24"/>
          <w:szCs w:val="24"/>
        </w:rPr>
      </w:pPr>
      <w:r w:rsidRPr="000231DA">
        <w:rPr>
          <w:rFonts w:ascii="Times New Roman" w:hAnsi="Times New Roman" w:cs="Times New Roman"/>
          <w:sz w:val="24"/>
          <w:szCs w:val="24"/>
        </w:rPr>
        <w:tab/>
      </w:r>
      <w:r w:rsidRPr="000231DA">
        <w:rPr>
          <w:rFonts w:ascii="Times New Roman" w:hAnsi="Times New Roman" w:cs="Times New Roman"/>
          <w:sz w:val="24"/>
          <w:szCs w:val="24"/>
        </w:rPr>
        <w:tab/>
      </w:r>
      <w:r w:rsidRPr="000231DA">
        <w:rPr>
          <w:rFonts w:ascii="Times New Roman" w:hAnsi="Times New Roman" w:cs="Times New Roman"/>
          <w:sz w:val="24"/>
          <w:szCs w:val="24"/>
        </w:rPr>
        <w:tab/>
      </w:r>
      <w:r w:rsidRPr="000231DA">
        <w:rPr>
          <w:rFonts w:ascii="Times New Roman" w:hAnsi="Times New Roman" w:cs="Times New Roman"/>
          <w:sz w:val="24"/>
          <w:szCs w:val="24"/>
        </w:rPr>
        <w:tab/>
      </w:r>
    </w:p>
    <w:tbl>
      <w:tblPr>
        <w:tblW w:w="0" w:type="auto"/>
        <w:tblInd w:w="648" w:type="dxa"/>
        <w:tblLook w:val="01E0"/>
      </w:tblPr>
      <w:tblGrid>
        <w:gridCol w:w="3780"/>
        <w:gridCol w:w="5143"/>
      </w:tblGrid>
      <w:tr w:rsidR="00E038FA" w:rsidRPr="000231DA" w:rsidTr="00AB274D">
        <w:tc>
          <w:tcPr>
            <w:tcW w:w="8923" w:type="dxa"/>
            <w:gridSpan w:val="2"/>
            <w:shd w:val="clear" w:color="auto" w:fill="auto"/>
          </w:tcPr>
          <w:p w:rsidR="006B7110" w:rsidRPr="000231DA" w:rsidRDefault="006B7110" w:rsidP="00AB274D">
            <w:pPr>
              <w:pStyle w:val="ConsPlusNonformat"/>
              <w:widowControl/>
              <w:ind w:hanging="108"/>
              <w:rPr>
                <w:rFonts w:ascii="Times New Roman" w:hAnsi="Times New Roman" w:cs="Times New Roman"/>
                <w:sz w:val="24"/>
                <w:szCs w:val="24"/>
              </w:rPr>
            </w:pPr>
            <w:r w:rsidRPr="000231DA">
              <w:rPr>
                <w:rFonts w:ascii="Times New Roman" w:hAnsi="Times New Roman" w:cs="Times New Roman"/>
                <w:sz w:val="24"/>
                <w:szCs w:val="24"/>
              </w:rPr>
              <w:t>председателя:</w:t>
            </w:r>
          </w:p>
        </w:tc>
      </w:tr>
      <w:tr w:rsidR="00E038FA" w:rsidRPr="000231DA" w:rsidTr="00AB274D">
        <w:tc>
          <w:tcPr>
            <w:tcW w:w="3780" w:type="dxa"/>
            <w:shd w:val="clear" w:color="auto" w:fill="auto"/>
          </w:tcPr>
          <w:p w:rsidR="006B7110" w:rsidRPr="000231DA" w:rsidRDefault="006B7110" w:rsidP="00AB274D">
            <w:pPr>
              <w:pStyle w:val="ConsPlusNonformat"/>
              <w:widowControl/>
              <w:ind w:hanging="108"/>
              <w:rPr>
                <w:rFonts w:ascii="Times New Roman" w:hAnsi="Times New Roman" w:cs="Times New Roman"/>
                <w:sz w:val="24"/>
                <w:szCs w:val="24"/>
              </w:rPr>
            </w:pPr>
            <w:r w:rsidRPr="000231DA">
              <w:rPr>
                <w:rFonts w:ascii="Times New Roman" w:hAnsi="Times New Roman" w:cs="Times New Roman"/>
                <w:sz w:val="24"/>
                <w:szCs w:val="24"/>
              </w:rPr>
              <w:t>____________________                  -</w:t>
            </w:r>
          </w:p>
          <w:p w:rsidR="006B7110" w:rsidRPr="000231DA" w:rsidRDefault="006B7110" w:rsidP="00AB274D">
            <w:pPr>
              <w:pStyle w:val="ConsPlusNonformat"/>
              <w:widowControl/>
              <w:ind w:hanging="108"/>
              <w:rPr>
                <w:rFonts w:ascii="Times New Roman" w:hAnsi="Times New Roman" w:cs="Times New Roman"/>
                <w:sz w:val="24"/>
                <w:szCs w:val="24"/>
              </w:rPr>
            </w:pPr>
            <w:r w:rsidRPr="000231DA">
              <w:rPr>
                <w:rFonts w:ascii="Times New Roman" w:hAnsi="Times New Roman" w:cs="Times New Roman"/>
              </w:rPr>
              <w:t>(Ф.И.О. должностного лица)</w:t>
            </w:r>
          </w:p>
        </w:tc>
        <w:tc>
          <w:tcPr>
            <w:tcW w:w="5143" w:type="dxa"/>
            <w:shd w:val="clear" w:color="auto" w:fill="auto"/>
          </w:tcPr>
          <w:p w:rsidR="006B7110" w:rsidRPr="000231DA" w:rsidRDefault="006B7110" w:rsidP="00AB274D">
            <w:pPr>
              <w:pStyle w:val="ConsPlusNonformat"/>
              <w:widowControl/>
              <w:ind w:hanging="108"/>
              <w:jc w:val="both"/>
              <w:rPr>
                <w:rFonts w:ascii="Times New Roman" w:hAnsi="Times New Roman" w:cs="Times New Roman"/>
                <w:sz w:val="24"/>
                <w:szCs w:val="24"/>
              </w:rPr>
            </w:pPr>
            <w:r w:rsidRPr="000231DA">
              <w:rPr>
                <w:rFonts w:ascii="Times New Roman" w:hAnsi="Times New Roman" w:cs="Times New Roman"/>
                <w:sz w:val="24"/>
                <w:szCs w:val="24"/>
              </w:rPr>
              <w:t>________________________________________;</w:t>
            </w:r>
          </w:p>
          <w:p w:rsidR="006B7110" w:rsidRPr="000231DA" w:rsidRDefault="006B7110" w:rsidP="00AB274D">
            <w:pPr>
              <w:pStyle w:val="ConsPlusNonformat"/>
              <w:widowControl/>
              <w:ind w:hanging="108"/>
              <w:jc w:val="center"/>
              <w:rPr>
                <w:rFonts w:ascii="Times New Roman" w:hAnsi="Times New Roman" w:cs="Times New Roman"/>
              </w:rPr>
            </w:pPr>
            <w:r w:rsidRPr="000231DA">
              <w:rPr>
                <w:rFonts w:ascii="Times New Roman" w:hAnsi="Times New Roman" w:cs="Times New Roman"/>
              </w:rPr>
              <w:t>(Должность уполномоченного лица)</w:t>
            </w:r>
          </w:p>
          <w:p w:rsidR="006B7110" w:rsidRPr="000231DA" w:rsidRDefault="006B7110" w:rsidP="00AB274D">
            <w:pPr>
              <w:pStyle w:val="ConsPlusNonformat"/>
              <w:widowControl/>
              <w:ind w:hanging="108"/>
              <w:jc w:val="center"/>
              <w:rPr>
                <w:rFonts w:ascii="Times New Roman" w:hAnsi="Times New Roman" w:cs="Times New Roman"/>
                <w:sz w:val="24"/>
                <w:szCs w:val="24"/>
              </w:rPr>
            </w:pPr>
          </w:p>
        </w:tc>
      </w:tr>
      <w:tr w:rsidR="00E038FA" w:rsidRPr="000231DA" w:rsidTr="00AB274D">
        <w:tc>
          <w:tcPr>
            <w:tcW w:w="8923" w:type="dxa"/>
            <w:gridSpan w:val="2"/>
            <w:shd w:val="clear" w:color="auto" w:fill="auto"/>
          </w:tcPr>
          <w:p w:rsidR="006B7110" w:rsidRPr="000231DA" w:rsidRDefault="006B7110" w:rsidP="00AB274D">
            <w:pPr>
              <w:pStyle w:val="ConsPlusNonformat"/>
              <w:widowControl/>
              <w:ind w:hanging="108"/>
              <w:rPr>
                <w:rFonts w:ascii="Times New Roman" w:hAnsi="Times New Roman" w:cs="Times New Roman"/>
                <w:sz w:val="24"/>
                <w:szCs w:val="24"/>
              </w:rPr>
            </w:pPr>
            <w:r w:rsidRPr="000231DA">
              <w:rPr>
                <w:rFonts w:ascii="Times New Roman" w:hAnsi="Times New Roman" w:cs="Times New Roman"/>
                <w:sz w:val="24"/>
                <w:szCs w:val="24"/>
              </w:rPr>
              <w:t>членов комиссии:</w:t>
            </w:r>
          </w:p>
        </w:tc>
      </w:tr>
      <w:tr w:rsidR="00E038FA" w:rsidRPr="000231DA" w:rsidTr="00AB274D">
        <w:tc>
          <w:tcPr>
            <w:tcW w:w="3780" w:type="dxa"/>
            <w:shd w:val="clear" w:color="auto" w:fill="auto"/>
          </w:tcPr>
          <w:p w:rsidR="006B7110" w:rsidRPr="000231DA" w:rsidRDefault="006B7110" w:rsidP="00AB274D">
            <w:pPr>
              <w:pStyle w:val="ConsPlusNonformat"/>
              <w:widowControl/>
              <w:ind w:hanging="108"/>
              <w:rPr>
                <w:rFonts w:ascii="Times New Roman" w:hAnsi="Times New Roman" w:cs="Times New Roman"/>
                <w:sz w:val="24"/>
                <w:szCs w:val="24"/>
              </w:rPr>
            </w:pPr>
            <w:r w:rsidRPr="000231DA">
              <w:rPr>
                <w:rFonts w:ascii="Times New Roman" w:hAnsi="Times New Roman" w:cs="Times New Roman"/>
                <w:sz w:val="24"/>
                <w:szCs w:val="24"/>
              </w:rPr>
              <w:t>____________________                  -</w:t>
            </w:r>
          </w:p>
          <w:p w:rsidR="006B7110" w:rsidRPr="000231DA" w:rsidRDefault="006B7110" w:rsidP="00AB274D">
            <w:pPr>
              <w:pStyle w:val="ConsPlusNonformat"/>
              <w:widowControl/>
              <w:ind w:hanging="108"/>
              <w:rPr>
                <w:rFonts w:ascii="Times New Roman" w:hAnsi="Times New Roman" w:cs="Times New Roman"/>
                <w:sz w:val="24"/>
                <w:szCs w:val="24"/>
              </w:rPr>
            </w:pPr>
            <w:r w:rsidRPr="000231DA">
              <w:rPr>
                <w:rFonts w:ascii="Times New Roman" w:hAnsi="Times New Roman" w:cs="Times New Roman"/>
              </w:rPr>
              <w:t>(Ф.И.О. должностного лица)</w:t>
            </w:r>
          </w:p>
        </w:tc>
        <w:tc>
          <w:tcPr>
            <w:tcW w:w="5143" w:type="dxa"/>
            <w:shd w:val="clear" w:color="auto" w:fill="auto"/>
          </w:tcPr>
          <w:p w:rsidR="006B7110" w:rsidRPr="000231DA" w:rsidRDefault="006B7110" w:rsidP="00AB274D">
            <w:pPr>
              <w:pStyle w:val="ConsPlusNonformat"/>
              <w:widowControl/>
              <w:ind w:hanging="108"/>
              <w:jc w:val="both"/>
              <w:rPr>
                <w:rFonts w:ascii="Times New Roman" w:hAnsi="Times New Roman" w:cs="Times New Roman"/>
                <w:sz w:val="24"/>
                <w:szCs w:val="24"/>
              </w:rPr>
            </w:pPr>
            <w:r w:rsidRPr="000231DA">
              <w:rPr>
                <w:rFonts w:ascii="Times New Roman" w:hAnsi="Times New Roman" w:cs="Times New Roman"/>
                <w:sz w:val="24"/>
                <w:szCs w:val="24"/>
              </w:rPr>
              <w:t>________________________________________;</w:t>
            </w:r>
          </w:p>
          <w:p w:rsidR="006B7110" w:rsidRPr="000231DA" w:rsidRDefault="006B7110" w:rsidP="00AB274D">
            <w:pPr>
              <w:pStyle w:val="ConsPlusNonformat"/>
              <w:widowControl/>
              <w:ind w:hanging="108"/>
              <w:jc w:val="center"/>
              <w:rPr>
                <w:rFonts w:ascii="Times New Roman" w:hAnsi="Times New Roman" w:cs="Times New Roman"/>
              </w:rPr>
            </w:pPr>
            <w:r w:rsidRPr="000231DA">
              <w:rPr>
                <w:rFonts w:ascii="Times New Roman" w:hAnsi="Times New Roman" w:cs="Times New Roman"/>
              </w:rPr>
              <w:t>(Должность уполномоченного лица)</w:t>
            </w:r>
          </w:p>
          <w:p w:rsidR="006B7110" w:rsidRPr="000231DA" w:rsidRDefault="006B7110" w:rsidP="00AB274D">
            <w:pPr>
              <w:pStyle w:val="ConsPlusNonformat"/>
              <w:widowControl/>
              <w:ind w:hanging="108"/>
              <w:jc w:val="center"/>
              <w:rPr>
                <w:rFonts w:ascii="Times New Roman" w:hAnsi="Times New Roman" w:cs="Times New Roman"/>
                <w:sz w:val="24"/>
                <w:szCs w:val="24"/>
              </w:rPr>
            </w:pPr>
          </w:p>
        </w:tc>
      </w:tr>
      <w:tr w:rsidR="00E038FA" w:rsidRPr="000231DA" w:rsidTr="00AB274D">
        <w:tc>
          <w:tcPr>
            <w:tcW w:w="3780" w:type="dxa"/>
            <w:shd w:val="clear" w:color="auto" w:fill="auto"/>
          </w:tcPr>
          <w:p w:rsidR="006B7110" w:rsidRPr="000231DA" w:rsidRDefault="006B7110" w:rsidP="00AB274D">
            <w:pPr>
              <w:pStyle w:val="ConsPlusNonformat"/>
              <w:widowControl/>
              <w:ind w:hanging="108"/>
              <w:rPr>
                <w:rFonts w:ascii="Times New Roman" w:hAnsi="Times New Roman" w:cs="Times New Roman"/>
                <w:sz w:val="24"/>
                <w:szCs w:val="24"/>
              </w:rPr>
            </w:pPr>
            <w:r w:rsidRPr="000231DA">
              <w:rPr>
                <w:rFonts w:ascii="Times New Roman" w:hAnsi="Times New Roman" w:cs="Times New Roman"/>
                <w:sz w:val="24"/>
                <w:szCs w:val="24"/>
              </w:rPr>
              <w:t>____________________                  -</w:t>
            </w:r>
          </w:p>
          <w:p w:rsidR="006B7110" w:rsidRPr="000231DA" w:rsidRDefault="006B7110" w:rsidP="00AB274D">
            <w:pPr>
              <w:pStyle w:val="ConsPlusNonformat"/>
              <w:widowControl/>
              <w:ind w:hanging="108"/>
              <w:rPr>
                <w:rFonts w:ascii="Times New Roman" w:hAnsi="Times New Roman" w:cs="Times New Roman"/>
                <w:sz w:val="24"/>
                <w:szCs w:val="24"/>
              </w:rPr>
            </w:pPr>
            <w:r w:rsidRPr="000231DA">
              <w:rPr>
                <w:rFonts w:ascii="Times New Roman" w:hAnsi="Times New Roman" w:cs="Times New Roman"/>
              </w:rPr>
              <w:t>(Ф.И.О. должностного лица)</w:t>
            </w:r>
          </w:p>
        </w:tc>
        <w:tc>
          <w:tcPr>
            <w:tcW w:w="5143" w:type="dxa"/>
            <w:shd w:val="clear" w:color="auto" w:fill="auto"/>
          </w:tcPr>
          <w:p w:rsidR="006B7110" w:rsidRPr="000231DA" w:rsidRDefault="006B7110" w:rsidP="00AB274D">
            <w:pPr>
              <w:pStyle w:val="ConsPlusNonformat"/>
              <w:widowControl/>
              <w:ind w:hanging="108"/>
              <w:jc w:val="both"/>
              <w:rPr>
                <w:rFonts w:ascii="Times New Roman" w:hAnsi="Times New Roman" w:cs="Times New Roman"/>
                <w:sz w:val="24"/>
                <w:szCs w:val="24"/>
              </w:rPr>
            </w:pPr>
            <w:r w:rsidRPr="000231DA">
              <w:rPr>
                <w:rFonts w:ascii="Times New Roman" w:hAnsi="Times New Roman" w:cs="Times New Roman"/>
                <w:sz w:val="24"/>
                <w:szCs w:val="24"/>
              </w:rPr>
              <w:t>________________________________________;</w:t>
            </w:r>
          </w:p>
          <w:p w:rsidR="006B7110" w:rsidRPr="000231DA" w:rsidRDefault="006B7110" w:rsidP="00AB274D">
            <w:pPr>
              <w:pStyle w:val="ConsPlusNonformat"/>
              <w:widowControl/>
              <w:ind w:hanging="108"/>
              <w:jc w:val="center"/>
              <w:rPr>
                <w:rFonts w:ascii="Times New Roman" w:hAnsi="Times New Roman" w:cs="Times New Roman"/>
              </w:rPr>
            </w:pPr>
            <w:r w:rsidRPr="000231DA">
              <w:rPr>
                <w:rFonts w:ascii="Times New Roman" w:hAnsi="Times New Roman" w:cs="Times New Roman"/>
              </w:rPr>
              <w:t>(Должность уполномоченного лица)</w:t>
            </w:r>
          </w:p>
          <w:p w:rsidR="006B7110" w:rsidRPr="000231DA" w:rsidRDefault="006B7110" w:rsidP="00AB274D">
            <w:pPr>
              <w:pStyle w:val="ConsPlusNonformat"/>
              <w:widowControl/>
              <w:ind w:hanging="108"/>
              <w:jc w:val="center"/>
              <w:rPr>
                <w:rFonts w:ascii="Times New Roman" w:hAnsi="Times New Roman" w:cs="Times New Roman"/>
                <w:sz w:val="24"/>
                <w:szCs w:val="24"/>
              </w:rPr>
            </w:pPr>
          </w:p>
        </w:tc>
      </w:tr>
      <w:tr w:rsidR="00E038FA" w:rsidRPr="000231DA" w:rsidTr="00AB274D">
        <w:tc>
          <w:tcPr>
            <w:tcW w:w="3780" w:type="dxa"/>
            <w:shd w:val="clear" w:color="auto" w:fill="auto"/>
          </w:tcPr>
          <w:p w:rsidR="006B7110" w:rsidRPr="000231DA" w:rsidRDefault="006B7110" w:rsidP="00AB274D">
            <w:pPr>
              <w:pStyle w:val="ConsPlusNonformat"/>
              <w:widowControl/>
              <w:ind w:hanging="108"/>
              <w:rPr>
                <w:rFonts w:ascii="Times New Roman" w:hAnsi="Times New Roman" w:cs="Times New Roman"/>
                <w:sz w:val="24"/>
                <w:szCs w:val="24"/>
              </w:rPr>
            </w:pPr>
            <w:r w:rsidRPr="000231DA">
              <w:rPr>
                <w:rFonts w:ascii="Times New Roman" w:hAnsi="Times New Roman" w:cs="Times New Roman"/>
                <w:sz w:val="24"/>
                <w:szCs w:val="24"/>
              </w:rPr>
              <w:t>____________________                  -</w:t>
            </w:r>
          </w:p>
          <w:p w:rsidR="006B7110" w:rsidRPr="000231DA" w:rsidRDefault="006B7110" w:rsidP="00AB274D">
            <w:pPr>
              <w:pStyle w:val="ConsPlusNonformat"/>
              <w:widowControl/>
              <w:ind w:hanging="108"/>
              <w:rPr>
                <w:rFonts w:ascii="Times New Roman" w:hAnsi="Times New Roman" w:cs="Times New Roman"/>
                <w:sz w:val="24"/>
                <w:szCs w:val="24"/>
              </w:rPr>
            </w:pPr>
            <w:r w:rsidRPr="000231DA">
              <w:rPr>
                <w:rFonts w:ascii="Times New Roman" w:hAnsi="Times New Roman" w:cs="Times New Roman"/>
              </w:rPr>
              <w:t>(Ф.И.О. должностного лица)</w:t>
            </w:r>
          </w:p>
        </w:tc>
        <w:tc>
          <w:tcPr>
            <w:tcW w:w="5143" w:type="dxa"/>
            <w:shd w:val="clear" w:color="auto" w:fill="auto"/>
          </w:tcPr>
          <w:p w:rsidR="006B7110" w:rsidRPr="000231DA" w:rsidRDefault="006B7110" w:rsidP="00AB274D">
            <w:pPr>
              <w:pStyle w:val="ConsPlusNonformat"/>
              <w:widowControl/>
              <w:ind w:hanging="108"/>
              <w:jc w:val="both"/>
              <w:rPr>
                <w:rFonts w:ascii="Times New Roman" w:hAnsi="Times New Roman" w:cs="Times New Roman"/>
                <w:sz w:val="24"/>
                <w:szCs w:val="24"/>
              </w:rPr>
            </w:pPr>
            <w:r w:rsidRPr="000231DA">
              <w:rPr>
                <w:rFonts w:ascii="Times New Roman" w:hAnsi="Times New Roman" w:cs="Times New Roman"/>
                <w:sz w:val="24"/>
                <w:szCs w:val="24"/>
              </w:rPr>
              <w:t>________________________________________</w:t>
            </w:r>
          </w:p>
          <w:p w:rsidR="006B7110" w:rsidRPr="000231DA" w:rsidRDefault="006B7110" w:rsidP="00AB274D">
            <w:pPr>
              <w:pStyle w:val="ConsPlusNonformat"/>
              <w:widowControl/>
              <w:ind w:hanging="108"/>
              <w:jc w:val="center"/>
              <w:rPr>
                <w:rFonts w:ascii="Times New Roman" w:hAnsi="Times New Roman" w:cs="Times New Roman"/>
              </w:rPr>
            </w:pPr>
            <w:r w:rsidRPr="000231DA">
              <w:rPr>
                <w:rFonts w:ascii="Times New Roman" w:hAnsi="Times New Roman" w:cs="Times New Roman"/>
              </w:rPr>
              <w:t>(Должность уполномоченного лица)</w:t>
            </w:r>
          </w:p>
          <w:p w:rsidR="006B7110" w:rsidRPr="000231DA" w:rsidRDefault="006B7110" w:rsidP="00AB274D">
            <w:pPr>
              <w:pStyle w:val="ConsPlusNonformat"/>
              <w:widowControl/>
              <w:ind w:hanging="108"/>
              <w:jc w:val="center"/>
              <w:rPr>
                <w:rFonts w:ascii="Times New Roman" w:hAnsi="Times New Roman" w:cs="Times New Roman"/>
                <w:sz w:val="24"/>
                <w:szCs w:val="24"/>
              </w:rPr>
            </w:pPr>
          </w:p>
        </w:tc>
      </w:tr>
    </w:tbl>
    <w:p w:rsidR="006B7110" w:rsidRPr="000231DA" w:rsidRDefault="006B7110" w:rsidP="006B7110">
      <w:pPr>
        <w:jc w:val="both"/>
      </w:pPr>
      <w:r w:rsidRPr="000231DA">
        <w:t>произвела осмотр помещения после проведения работ по его переустройству  и   (или)  перепланировке и (или) иных работ (нужное указать) и установила:</w:t>
      </w:r>
    </w:p>
    <w:p w:rsidR="006B7110" w:rsidRPr="000231DA" w:rsidRDefault="006B7110" w:rsidP="006B7110">
      <w:pPr>
        <w:pStyle w:val="ConsPlusNonformat"/>
        <w:widowControl/>
        <w:ind w:firstLine="720"/>
        <w:jc w:val="both"/>
        <w:rPr>
          <w:rFonts w:ascii="Times New Roman" w:hAnsi="Times New Roman" w:cs="Times New Roman"/>
          <w:sz w:val="24"/>
          <w:szCs w:val="24"/>
        </w:rPr>
      </w:pPr>
    </w:p>
    <w:p w:rsidR="006B7110" w:rsidRPr="000231DA" w:rsidRDefault="006B7110" w:rsidP="006B7110">
      <w:pPr>
        <w:pStyle w:val="ConsPlusNonformat"/>
        <w:widowControl/>
        <w:ind w:firstLine="720"/>
        <w:rPr>
          <w:rFonts w:ascii="Times New Roman" w:hAnsi="Times New Roman" w:cs="Times New Roman"/>
          <w:sz w:val="24"/>
          <w:szCs w:val="24"/>
        </w:rPr>
      </w:pPr>
      <w:r w:rsidRPr="000231DA">
        <w:rPr>
          <w:rFonts w:ascii="Times New Roman" w:hAnsi="Times New Roman" w:cs="Times New Roman"/>
          <w:sz w:val="24"/>
          <w:szCs w:val="24"/>
        </w:rPr>
        <w:t>1. Помещение расположено по адресу: ______________________________________________________________.</w:t>
      </w:r>
    </w:p>
    <w:p w:rsidR="006B7110" w:rsidRPr="000231DA" w:rsidRDefault="006B7110" w:rsidP="006B7110">
      <w:pPr>
        <w:pStyle w:val="ConsPlusNonformat"/>
        <w:widowControl/>
        <w:ind w:firstLine="720"/>
        <w:jc w:val="both"/>
      </w:pPr>
      <w:r w:rsidRPr="000231DA">
        <w:rPr>
          <w:rFonts w:ascii="Times New Roman" w:hAnsi="Times New Roman" w:cs="Times New Roman"/>
          <w:sz w:val="24"/>
          <w:szCs w:val="24"/>
        </w:rPr>
        <w:t>2. Работы</w:t>
      </w:r>
      <w:r w:rsidRPr="000231DA">
        <w:rPr>
          <w:rFonts w:ascii="Times New Roman" w:hAnsi="Times New Roman" w:cs="Times New Roman"/>
        </w:rPr>
        <w:t xml:space="preserve"> </w:t>
      </w:r>
      <w:r w:rsidRPr="000231DA">
        <w:t>_______________________________________________________________</w:t>
      </w:r>
    </w:p>
    <w:p w:rsidR="006B7110" w:rsidRPr="000231DA" w:rsidRDefault="006B7110" w:rsidP="006B7110">
      <w:pPr>
        <w:jc w:val="center"/>
        <w:rPr>
          <w:sz w:val="20"/>
          <w:szCs w:val="20"/>
        </w:rPr>
      </w:pPr>
      <w:r w:rsidRPr="000231DA">
        <w:rPr>
          <w:sz w:val="20"/>
          <w:szCs w:val="20"/>
        </w:rPr>
        <w:t>(перечень произведенных работ по переустройству (перепланировке) помещения</w:t>
      </w:r>
    </w:p>
    <w:p w:rsidR="006B7110" w:rsidRPr="000231DA" w:rsidRDefault="006B7110" w:rsidP="006B7110">
      <w:pPr>
        <w:jc w:val="center"/>
      </w:pPr>
      <w:r w:rsidRPr="000231DA">
        <w:t>_____________________________________________________________________________</w:t>
      </w:r>
    </w:p>
    <w:p w:rsidR="006B7110" w:rsidRPr="000231DA" w:rsidRDefault="006B7110" w:rsidP="006B7110">
      <w:pPr>
        <w:jc w:val="center"/>
        <w:rPr>
          <w:sz w:val="20"/>
          <w:szCs w:val="20"/>
        </w:rPr>
      </w:pPr>
      <w:r w:rsidRPr="000231DA">
        <w:rPr>
          <w:sz w:val="20"/>
          <w:szCs w:val="20"/>
        </w:rPr>
        <w:t>или иных необходимых работ по ремонту, реконструкции, реставрации помещения)</w:t>
      </w:r>
    </w:p>
    <w:p w:rsidR="006B7110" w:rsidRPr="000231DA" w:rsidRDefault="006B7110" w:rsidP="006B7110">
      <w:pPr>
        <w:jc w:val="both"/>
      </w:pPr>
      <w:r w:rsidRPr="000231DA">
        <w:t>произведены на основании уведомления о переводе (отказе в переводе) жилого (нежилого)  помещения  в  нежилое  (жилое) помещение от  «___» _________ 20___ года № ____.</w:t>
      </w:r>
    </w:p>
    <w:p w:rsidR="006B7110" w:rsidRPr="000231DA" w:rsidRDefault="006B7110" w:rsidP="006B7110">
      <w:pPr>
        <w:ind w:firstLine="720"/>
        <w:jc w:val="both"/>
      </w:pPr>
      <w:r w:rsidRPr="000231DA">
        <w:t>3. Представленная проектная документация разработана ______________________</w:t>
      </w:r>
    </w:p>
    <w:p w:rsidR="006B7110" w:rsidRPr="000231DA" w:rsidRDefault="006B7110" w:rsidP="006B7110">
      <w:pPr>
        <w:jc w:val="both"/>
      </w:pPr>
      <w:r w:rsidRPr="000231DA">
        <w:t xml:space="preserve">_____________________________________________________________________________ </w:t>
      </w:r>
    </w:p>
    <w:p w:rsidR="006B7110" w:rsidRPr="000231DA" w:rsidRDefault="006B7110" w:rsidP="006B7110">
      <w:pPr>
        <w:jc w:val="center"/>
        <w:rPr>
          <w:sz w:val="20"/>
          <w:szCs w:val="20"/>
        </w:rPr>
      </w:pPr>
      <w:r w:rsidRPr="000231DA">
        <w:rPr>
          <w:sz w:val="20"/>
          <w:szCs w:val="20"/>
        </w:rPr>
        <w:t>(указывается наименование проектной организации)</w:t>
      </w:r>
    </w:p>
    <w:p w:rsidR="006B7110" w:rsidRPr="000231DA" w:rsidRDefault="006B7110" w:rsidP="006B7110">
      <w:pPr>
        <w:jc w:val="both"/>
      </w:pPr>
      <w:r w:rsidRPr="000231DA">
        <w:t>и согласована в установленном порядке.</w:t>
      </w:r>
    </w:p>
    <w:p w:rsidR="006B7110" w:rsidRPr="000231DA" w:rsidRDefault="006B7110" w:rsidP="006B7110">
      <w:pPr>
        <w:pStyle w:val="ConsPlusNonformat"/>
        <w:widowControl/>
        <w:ind w:firstLine="720"/>
        <w:jc w:val="both"/>
        <w:rPr>
          <w:rFonts w:ascii="Times New Roman" w:hAnsi="Times New Roman" w:cs="Times New Roman"/>
          <w:sz w:val="24"/>
          <w:szCs w:val="24"/>
        </w:rPr>
      </w:pPr>
      <w:r w:rsidRPr="000231DA">
        <w:rPr>
          <w:rFonts w:ascii="Times New Roman" w:hAnsi="Times New Roman" w:cs="Times New Roman"/>
          <w:sz w:val="24"/>
          <w:szCs w:val="24"/>
        </w:rPr>
        <w:t>4. Предъявленное  к приемке в эксплуатацию помещение имеет следующие показатели: ___________________________________________________________________</w:t>
      </w:r>
    </w:p>
    <w:p w:rsidR="006B7110" w:rsidRPr="000231DA" w:rsidRDefault="006B7110" w:rsidP="006B7110">
      <w:pPr>
        <w:pStyle w:val="ConsPlusNonformat"/>
        <w:widowControl/>
        <w:ind w:firstLine="720"/>
        <w:jc w:val="center"/>
        <w:rPr>
          <w:rFonts w:ascii="Times New Roman" w:hAnsi="Times New Roman" w:cs="Times New Roman"/>
        </w:rPr>
      </w:pPr>
      <w:r w:rsidRPr="000231DA">
        <w:rPr>
          <w:rFonts w:ascii="Times New Roman" w:hAnsi="Times New Roman" w:cs="Times New Roman"/>
        </w:rPr>
        <w:t>(указываются характеристики помещения)</w:t>
      </w:r>
    </w:p>
    <w:p w:rsidR="006B7110" w:rsidRPr="000231DA" w:rsidRDefault="006B7110" w:rsidP="006B7110">
      <w:pPr>
        <w:pStyle w:val="ConsPlusNonformat"/>
        <w:widowControl/>
        <w:jc w:val="both"/>
        <w:rPr>
          <w:rFonts w:ascii="Times New Roman" w:hAnsi="Times New Roman" w:cs="Times New Roman"/>
          <w:sz w:val="24"/>
          <w:szCs w:val="24"/>
        </w:rPr>
      </w:pPr>
      <w:r w:rsidRPr="000231DA">
        <w:rPr>
          <w:rFonts w:ascii="Times New Roman" w:hAnsi="Times New Roman" w:cs="Times New Roman"/>
          <w:sz w:val="24"/>
          <w:szCs w:val="24"/>
        </w:rPr>
        <w:t>_____________________________________________________________________________</w:t>
      </w:r>
    </w:p>
    <w:p w:rsidR="006B7110" w:rsidRPr="000231DA" w:rsidRDefault="006B7110" w:rsidP="006B7110">
      <w:pPr>
        <w:pStyle w:val="ConsPlusNonformat"/>
        <w:widowControl/>
        <w:ind w:firstLine="720"/>
        <w:jc w:val="both"/>
        <w:rPr>
          <w:rFonts w:ascii="Times New Roman" w:hAnsi="Times New Roman" w:cs="Times New Roman"/>
          <w:sz w:val="24"/>
          <w:szCs w:val="24"/>
        </w:rPr>
      </w:pPr>
    </w:p>
    <w:p w:rsidR="006B7110" w:rsidRPr="000231DA" w:rsidRDefault="006B7110" w:rsidP="006B7110">
      <w:pPr>
        <w:pStyle w:val="ConsPlusNonformat"/>
        <w:widowControl/>
        <w:ind w:firstLine="720"/>
        <w:jc w:val="both"/>
        <w:rPr>
          <w:rFonts w:ascii="Times New Roman" w:hAnsi="Times New Roman" w:cs="Times New Roman"/>
          <w:sz w:val="24"/>
          <w:szCs w:val="24"/>
        </w:rPr>
      </w:pPr>
      <w:r w:rsidRPr="000231DA">
        <w:rPr>
          <w:rFonts w:ascii="Times New Roman" w:hAnsi="Times New Roman" w:cs="Times New Roman"/>
          <w:sz w:val="24"/>
          <w:szCs w:val="24"/>
        </w:rPr>
        <w:t>5. Предъявленное к приемке в эксплуатацию помещение ______________________</w:t>
      </w:r>
    </w:p>
    <w:p w:rsidR="006B7110" w:rsidRPr="000231DA" w:rsidRDefault="006B7110" w:rsidP="006B7110">
      <w:pPr>
        <w:pStyle w:val="ConsPlusNonformat"/>
        <w:widowControl/>
        <w:jc w:val="both"/>
        <w:rPr>
          <w:rFonts w:ascii="Times New Roman" w:hAnsi="Times New Roman" w:cs="Times New Roman"/>
          <w:sz w:val="24"/>
          <w:szCs w:val="24"/>
        </w:rPr>
      </w:pPr>
      <w:r w:rsidRPr="000231DA">
        <w:rPr>
          <w:rFonts w:ascii="Times New Roman" w:hAnsi="Times New Roman" w:cs="Times New Roman"/>
          <w:sz w:val="24"/>
          <w:szCs w:val="24"/>
        </w:rPr>
        <w:t>_____________________________________________________________________________</w:t>
      </w:r>
    </w:p>
    <w:p w:rsidR="006B7110" w:rsidRPr="000231DA" w:rsidRDefault="006B7110" w:rsidP="006B7110">
      <w:pPr>
        <w:pStyle w:val="ConsPlusNonformat"/>
        <w:widowControl/>
        <w:jc w:val="center"/>
        <w:rPr>
          <w:rFonts w:ascii="Times New Roman" w:hAnsi="Times New Roman" w:cs="Times New Roman"/>
        </w:rPr>
      </w:pPr>
      <w:r w:rsidRPr="000231DA">
        <w:rPr>
          <w:rFonts w:ascii="Times New Roman" w:hAnsi="Times New Roman" w:cs="Times New Roman"/>
        </w:rPr>
        <w:lastRenderedPageBreak/>
        <w:t xml:space="preserve">(указывается соответствие (несоответствие) выполненных работ представленному проекту (проектной </w:t>
      </w:r>
    </w:p>
    <w:p w:rsidR="006B7110" w:rsidRPr="000231DA" w:rsidRDefault="006B7110" w:rsidP="006B7110">
      <w:pPr>
        <w:pStyle w:val="ConsPlusNonformat"/>
        <w:widowControl/>
        <w:jc w:val="center"/>
        <w:rPr>
          <w:rFonts w:ascii="Times New Roman" w:hAnsi="Times New Roman" w:cs="Times New Roman"/>
          <w:sz w:val="24"/>
          <w:szCs w:val="24"/>
        </w:rPr>
      </w:pPr>
      <w:r w:rsidRPr="000231DA">
        <w:rPr>
          <w:rFonts w:ascii="Times New Roman" w:hAnsi="Times New Roman" w:cs="Times New Roman"/>
          <w:sz w:val="24"/>
          <w:szCs w:val="24"/>
        </w:rPr>
        <w:t>_____________________________________________________________________________</w:t>
      </w:r>
    </w:p>
    <w:p w:rsidR="006B7110" w:rsidRPr="000231DA" w:rsidRDefault="006B7110" w:rsidP="006B7110">
      <w:pPr>
        <w:pStyle w:val="ConsPlusNonformat"/>
        <w:widowControl/>
        <w:jc w:val="center"/>
        <w:rPr>
          <w:rFonts w:ascii="Times New Roman" w:hAnsi="Times New Roman" w:cs="Times New Roman"/>
        </w:rPr>
      </w:pPr>
      <w:r w:rsidRPr="000231DA">
        <w:rPr>
          <w:rFonts w:ascii="Times New Roman" w:hAnsi="Times New Roman" w:cs="Times New Roman"/>
        </w:rPr>
        <w:t>документации), соответствие установленным строительным нормам и правилам)</w:t>
      </w:r>
    </w:p>
    <w:p w:rsidR="006B7110" w:rsidRPr="000231DA" w:rsidRDefault="006B7110" w:rsidP="006B7110">
      <w:pPr>
        <w:pStyle w:val="ConsPlusNonformat"/>
        <w:widowControl/>
        <w:ind w:firstLine="720"/>
        <w:jc w:val="both"/>
        <w:rPr>
          <w:rFonts w:ascii="Times New Roman" w:hAnsi="Times New Roman" w:cs="Times New Roman"/>
          <w:sz w:val="24"/>
          <w:szCs w:val="24"/>
        </w:rPr>
      </w:pPr>
    </w:p>
    <w:p w:rsidR="006B7110" w:rsidRPr="000231DA" w:rsidRDefault="006B7110" w:rsidP="006B7110">
      <w:pPr>
        <w:pStyle w:val="ConsPlusNonformat"/>
        <w:widowControl/>
        <w:ind w:firstLine="720"/>
        <w:jc w:val="both"/>
        <w:rPr>
          <w:rFonts w:ascii="Times New Roman" w:hAnsi="Times New Roman" w:cs="Times New Roman"/>
          <w:sz w:val="24"/>
          <w:szCs w:val="24"/>
        </w:rPr>
      </w:pPr>
      <w:r w:rsidRPr="000231DA">
        <w:rPr>
          <w:rFonts w:ascii="Times New Roman" w:hAnsi="Times New Roman" w:cs="Times New Roman"/>
          <w:sz w:val="24"/>
          <w:szCs w:val="24"/>
        </w:rPr>
        <w:t>Решение приемочной комиссии:</w:t>
      </w:r>
    </w:p>
    <w:p w:rsidR="006B7110" w:rsidRPr="000231DA" w:rsidRDefault="006B7110" w:rsidP="006B7110">
      <w:pPr>
        <w:pStyle w:val="ConsPlusNonformat"/>
        <w:widowControl/>
        <w:ind w:firstLine="720"/>
        <w:jc w:val="both"/>
        <w:rPr>
          <w:rFonts w:ascii="Times New Roman" w:hAnsi="Times New Roman" w:cs="Times New Roman"/>
          <w:sz w:val="24"/>
          <w:szCs w:val="24"/>
        </w:rPr>
      </w:pPr>
    </w:p>
    <w:p w:rsidR="006B7110" w:rsidRPr="000231DA" w:rsidRDefault="006B7110" w:rsidP="006B7110">
      <w:pPr>
        <w:pStyle w:val="ConsPlusNonformat"/>
        <w:widowControl/>
        <w:ind w:firstLine="720"/>
        <w:jc w:val="both"/>
        <w:rPr>
          <w:rFonts w:ascii="Times New Roman" w:hAnsi="Times New Roman" w:cs="Times New Roman"/>
          <w:sz w:val="24"/>
          <w:szCs w:val="24"/>
        </w:rPr>
      </w:pPr>
      <w:r w:rsidRPr="000231DA">
        <w:rPr>
          <w:rFonts w:ascii="Times New Roman" w:hAnsi="Times New Roman" w:cs="Times New Roman"/>
          <w:sz w:val="24"/>
          <w:szCs w:val="24"/>
        </w:rPr>
        <w:t>_______________________________________________________________________</w:t>
      </w:r>
    </w:p>
    <w:p w:rsidR="006B7110" w:rsidRPr="000231DA" w:rsidRDefault="006B7110" w:rsidP="006B7110">
      <w:pPr>
        <w:pStyle w:val="ConsPlusNonformat"/>
        <w:widowControl/>
        <w:ind w:firstLine="720"/>
        <w:jc w:val="center"/>
        <w:rPr>
          <w:rFonts w:ascii="Times New Roman" w:hAnsi="Times New Roman" w:cs="Times New Roman"/>
        </w:rPr>
      </w:pPr>
      <w:r w:rsidRPr="000231DA">
        <w:rPr>
          <w:rFonts w:ascii="Times New Roman" w:hAnsi="Times New Roman" w:cs="Times New Roman"/>
        </w:rPr>
        <w:t xml:space="preserve">(указывается возможность или невозможность осуществления приемки в эксплуатацию </w:t>
      </w:r>
    </w:p>
    <w:p w:rsidR="006B7110" w:rsidRPr="000231DA" w:rsidRDefault="006B7110" w:rsidP="006B7110">
      <w:pPr>
        <w:pStyle w:val="ConsPlusNonformat"/>
        <w:widowControl/>
        <w:jc w:val="center"/>
        <w:rPr>
          <w:rFonts w:ascii="Times New Roman" w:hAnsi="Times New Roman" w:cs="Times New Roman"/>
          <w:sz w:val="24"/>
          <w:szCs w:val="24"/>
        </w:rPr>
      </w:pPr>
      <w:r w:rsidRPr="000231DA">
        <w:rPr>
          <w:rFonts w:ascii="Times New Roman" w:hAnsi="Times New Roman" w:cs="Times New Roman"/>
          <w:sz w:val="24"/>
          <w:szCs w:val="24"/>
        </w:rPr>
        <w:t>_____________________________________________________________________________</w:t>
      </w:r>
      <w:r w:rsidRPr="000231DA">
        <w:rPr>
          <w:rFonts w:ascii="Times New Roman" w:hAnsi="Times New Roman" w:cs="Times New Roman"/>
        </w:rPr>
        <w:t xml:space="preserve"> помещения после проведения работ по переустройству и (или) перепланировке и (или) иных работ)</w:t>
      </w:r>
    </w:p>
    <w:p w:rsidR="006B7110" w:rsidRPr="000231DA" w:rsidRDefault="006B7110" w:rsidP="006B7110">
      <w:pPr>
        <w:pStyle w:val="ConsPlusNonformat"/>
        <w:widowControl/>
        <w:rPr>
          <w:rFonts w:ascii="Times New Roman" w:hAnsi="Times New Roman" w:cs="Times New Roman"/>
          <w:sz w:val="24"/>
          <w:szCs w:val="24"/>
        </w:rPr>
      </w:pPr>
    </w:p>
    <w:p w:rsidR="006B7110" w:rsidRPr="000231DA" w:rsidRDefault="006B7110" w:rsidP="006B7110">
      <w:pPr>
        <w:pStyle w:val="ConsPlusNonformat"/>
        <w:widowControl/>
        <w:rPr>
          <w:rFonts w:ascii="Times New Roman" w:hAnsi="Times New Roman" w:cs="Times New Roman"/>
          <w:sz w:val="24"/>
          <w:szCs w:val="24"/>
        </w:rPr>
      </w:pPr>
      <w:r w:rsidRPr="000231DA">
        <w:rPr>
          <w:rFonts w:ascii="Times New Roman" w:hAnsi="Times New Roman" w:cs="Times New Roman"/>
          <w:sz w:val="24"/>
          <w:szCs w:val="24"/>
        </w:rPr>
        <w:t xml:space="preserve">    </w:t>
      </w:r>
    </w:p>
    <w:p w:rsidR="006B7110" w:rsidRPr="000231DA" w:rsidRDefault="006B7110" w:rsidP="006B7110">
      <w:pPr>
        <w:pStyle w:val="ConsPlusNonformat"/>
        <w:widowControl/>
        <w:rPr>
          <w:rFonts w:ascii="Times New Roman" w:hAnsi="Times New Roman" w:cs="Times New Roman"/>
          <w:sz w:val="24"/>
          <w:szCs w:val="24"/>
        </w:rPr>
      </w:pPr>
      <w:r w:rsidRPr="000231DA">
        <w:rPr>
          <w:rFonts w:ascii="Times New Roman" w:hAnsi="Times New Roman" w:cs="Times New Roman"/>
          <w:sz w:val="24"/>
          <w:szCs w:val="24"/>
        </w:rPr>
        <w:t xml:space="preserve">Председатель комиссии:                ________________________      ____________________ </w:t>
      </w:r>
    </w:p>
    <w:p w:rsidR="006B7110" w:rsidRPr="000231DA" w:rsidRDefault="006B7110" w:rsidP="006B7110">
      <w:pPr>
        <w:pStyle w:val="ConsPlusNonformat"/>
        <w:widowControl/>
        <w:rPr>
          <w:rFonts w:ascii="Times New Roman" w:hAnsi="Times New Roman" w:cs="Times New Roman"/>
        </w:rPr>
      </w:pPr>
      <w:r w:rsidRPr="000231DA">
        <w:rPr>
          <w:rFonts w:ascii="Times New Roman" w:hAnsi="Times New Roman" w:cs="Times New Roman"/>
        </w:rPr>
        <w:t xml:space="preserve">                                                                                          (подпись)                           (Ф.И.О. должностного лица)</w:t>
      </w:r>
    </w:p>
    <w:p w:rsidR="006B7110" w:rsidRPr="000231DA" w:rsidRDefault="006B7110" w:rsidP="006B7110">
      <w:pPr>
        <w:pStyle w:val="ConsPlusNonformat"/>
        <w:widowControl/>
        <w:rPr>
          <w:rFonts w:ascii="Times New Roman" w:hAnsi="Times New Roman" w:cs="Times New Roman"/>
          <w:sz w:val="24"/>
          <w:szCs w:val="24"/>
        </w:rPr>
      </w:pPr>
      <w:r w:rsidRPr="000231DA">
        <w:rPr>
          <w:rFonts w:ascii="Times New Roman" w:hAnsi="Times New Roman" w:cs="Times New Roman"/>
          <w:sz w:val="24"/>
          <w:szCs w:val="24"/>
        </w:rPr>
        <w:t xml:space="preserve">                                                                              </w:t>
      </w:r>
    </w:p>
    <w:p w:rsidR="006B7110" w:rsidRPr="000231DA" w:rsidRDefault="006B7110" w:rsidP="006B7110">
      <w:pPr>
        <w:pStyle w:val="ConsPlusNonformat"/>
        <w:widowControl/>
        <w:rPr>
          <w:rFonts w:ascii="Times New Roman" w:hAnsi="Times New Roman" w:cs="Times New Roman"/>
          <w:sz w:val="24"/>
          <w:szCs w:val="24"/>
        </w:rPr>
      </w:pPr>
    </w:p>
    <w:p w:rsidR="006B7110" w:rsidRPr="000231DA" w:rsidRDefault="006B7110" w:rsidP="006B7110">
      <w:pPr>
        <w:pStyle w:val="ConsPlusNonformat"/>
        <w:widowControl/>
        <w:rPr>
          <w:rFonts w:ascii="Times New Roman" w:hAnsi="Times New Roman" w:cs="Times New Roman"/>
          <w:sz w:val="24"/>
          <w:szCs w:val="24"/>
        </w:rPr>
      </w:pPr>
      <w:r w:rsidRPr="000231DA">
        <w:rPr>
          <w:rFonts w:ascii="Times New Roman" w:hAnsi="Times New Roman" w:cs="Times New Roman"/>
          <w:sz w:val="24"/>
          <w:szCs w:val="24"/>
        </w:rPr>
        <w:t xml:space="preserve"> Члены комиссии:                           ________________________      ____________________ </w:t>
      </w:r>
    </w:p>
    <w:p w:rsidR="006B7110" w:rsidRPr="000231DA" w:rsidRDefault="006B7110" w:rsidP="006B7110">
      <w:pPr>
        <w:pStyle w:val="ConsPlusNonformat"/>
        <w:widowControl/>
        <w:rPr>
          <w:rFonts w:ascii="Times New Roman" w:hAnsi="Times New Roman" w:cs="Times New Roman"/>
        </w:rPr>
      </w:pPr>
      <w:r w:rsidRPr="000231DA">
        <w:rPr>
          <w:rFonts w:ascii="Times New Roman" w:hAnsi="Times New Roman" w:cs="Times New Roman"/>
        </w:rPr>
        <w:t xml:space="preserve">                                                                                          (подпись)                           (Ф.И.О. должностного лица)</w:t>
      </w:r>
    </w:p>
    <w:p w:rsidR="006B7110" w:rsidRPr="000231DA" w:rsidRDefault="006B7110" w:rsidP="006B7110">
      <w:pPr>
        <w:pStyle w:val="ConsPlusNonformat"/>
        <w:widowControl/>
        <w:rPr>
          <w:rFonts w:ascii="Times New Roman" w:hAnsi="Times New Roman" w:cs="Times New Roman"/>
        </w:rPr>
      </w:pPr>
    </w:p>
    <w:p w:rsidR="006B7110" w:rsidRPr="000231DA" w:rsidRDefault="006B7110" w:rsidP="006B7110">
      <w:pPr>
        <w:pStyle w:val="ConsPlusNonformat"/>
        <w:widowControl/>
        <w:rPr>
          <w:rFonts w:ascii="Times New Roman" w:hAnsi="Times New Roman" w:cs="Times New Roman"/>
          <w:sz w:val="24"/>
          <w:szCs w:val="24"/>
        </w:rPr>
      </w:pPr>
      <w:r w:rsidRPr="000231DA">
        <w:rPr>
          <w:rFonts w:ascii="Times New Roman" w:hAnsi="Times New Roman" w:cs="Times New Roman"/>
          <w:sz w:val="24"/>
          <w:szCs w:val="24"/>
        </w:rPr>
        <w:t xml:space="preserve">                                                          ________________________      ____________________ </w:t>
      </w:r>
    </w:p>
    <w:p w:rsidR="006B7110" w:rsidRPr="000231DA" w:rsidRDefault="006B7110" w:rsidP="006B7110">
      <w:pPr>
        <w:pStyle w:val="ConsPlusNonformat"/>
        <w:widowControl/>
        <w:rPr>
          <w:rFonts w:ascii="Times New Roman" w:hAnsi="Times New Roman" w:cs="Times New Roman"/>
        </w:rPr>
      </w:pPr>
      <w:r w:rsidRPr="000231DA">
        <w:rPr>
          <w:rFonts w:ascii="Times New Roman" w:hAnsi="Times New Roman" w:cs="Times New Roman"/>
        </w:rPr>
        <w:t xml:space="preserve">                                                                                          (подпись)                           (Ф.И.О. должностного лица)</w:t>
      </w:r>
    </w:p>
    <w:p w:rsidR="006B7110" w:rsidRPr="000231DA" w:rsidRDefault="006B7110" w:rsidP="006B7110">
      <w:pPr>
        <w:pStyle w:val="ConsPlusNonformat"/>
        <w:widowControl/>
        <w:rPr>
          <w:rFonts w:ascii="Times New Roman" w:hAnsi="Times New Roman" w:cs="Times New Roman"/>
        </w:rPr>
      </w:pPr>
    </w:p>
    <w:p w:rsidR="006B7110" w:rsidRPr="000231DA" w:rsidRDefault="006B7110" w:rsidP="006B7110">
      <w:pPr>
        <w:pStyle w:val="ConsPlusNonformat"/>
        <w:widowControl/>
        <w:rPr>
          <w:rFonts w:ascii="Times New Roman" w:hAnsi="Times New Roman" w:cs="Times New Roman"/>
        </w:rPr>
      </w:pPr>
    </w:p>
    <w:p w:rsidR="006B7110" w:rsidRPr="000231DA" w:rsidRDefault="006B7110" w:rsidP="006B7110">
      <w:pPr>
        <w:pStyle w:val="ConsPlusNonformat"/>
        <w:widowControl/>
        <w:rPr>
          <w:rFonts w:ascii="Times New Roman" w:hAnsi="Times New Roman" w:cs="Times New Roman"/>
          <w:sz w:val="24"/>
          <w:szCs w:val="24"/>
        </w:rPr>
      </w:pPr>
      <w:r w:rsidRPr="000231DA">
        <w:rPr>
          <w:rFonts w:ascii="Times New Roman" w:hAnsi="Times New Roman" w:cs="Times New Roman"/>
          <w:sz w:val="24"/>
          <w:szCs w:val="24"/>
        </w:rPr>
        <w:t xml:space="preserve">                                                          ________________________      ____________________ </w:t>
      </w:r>
    </w:p>
    <w:p w:rsidR="006B7110" w:rsidRPr="000231DA" w:rsidRDefault="006B7110" w:rsidP="006B7110">
      <w:pPr>
        <w:pStyle w:val="ConsPlusNonformat"/>
        <w:widowControl/>
        <w:rPr>
          <w:rFonts w:ascii="Times New Roman" w:hAnsi="Times New Roman" w:cs="Times New Roman"/>
        </w:rPr>
      </w:pPr>
      <w:r w:rsidRPr="000231DA">
        <w:rPr>
          <w:rFonts w:ascii="Times New Roman" w:hAnsi="Times New Roman" w:cs="Times New Roman"/>
        </w:rPr>
        <w:t xml:space="preserve">                                                                                          (подпись)                           (Ф.И.О. должностного лица)</w:t>
      </w:r>
    </w:p>
    <w:p w:rsidR="006B7110" w:rsidRPr="00E038FA" w:rsidRDefault="006B7110" w:rsidP="006B7110">
      <w:pPr>
        <w:pStyle w:val="ConsPlusNonformat"/>
        <w:widowControl/>
        <w:rPr>
          <w:rFonts w:ascii="Times New Roman" w:hAnsi="Times New Roman" w:cs="Times New Roman"/>
          <w:color w:val="C0504D" w:themeColor="accent2"/>
        </w:rPr>
      </w:pPr>
    </w:p>
    <w:p w:rsidR="006B7110" w:rsidRPr="00E038FA" w:rsidRDefault="006B7110" w:rsidP="006B7110">
      <w:pPr>
        <w:pStyle w:val="ConsPlusNonformat"/>
        <w:widowControl/>
        <w:rPr>
          <w:rFonts w:ascii="Times New Roman" w:hAnsi="Times New Roman" w:cs="Times New Roman"/>
          <w:color w:val="C0504D" w:themeColor="accent2"/>
          <w:sz w:val="24"/>
          <w:szCs w:val="24"/>
        </w:rPr>
      </w:pPr>
    </w:p>
    <w:p w:rsidR="006B7110" w:rsidRPr="00E038FA" w:rsidRDefault="006B7110" w:rsidP="006B7110">
      <w:pPr>
        <w:pStyle w:val="ConsPlusNonformat"/>
        <w:widowControl/>
        <w:rPr>
          <w:rFonts w:ascii="Times New Roman" w:hAnsi="Times New Roman" w:cs="Times New Roman"/>
          <w:color w:val="C0504D" w:themeColor="accent2"/>
          <w:sz w:val="24"/>
          <w:szCs w:val="24"/>
        </w:rPr>
      </w:pPr>
    </w:p>
    <w:p w:rsidR="000231DA" w:rsidRDefault="000231DA">
      <w:pPr>
        <w:rPr>
          <w:b/>
          <w:bCs/>
          <w:color w:val="C0504D" w:themeColor="accent2"/>
        </w:rPr>
      </w:pPr>
      <w:r>
        <w:rPr>
          <w:b/>
          <w:bCs/>
          <w:color w:val="C0504D" w:themeColor="accent2"/>
        </w:rPr>
        <w:br w:type="page"/>
      </w:r>
    </w:p>
    <w:p w:rsidR="006B7110" w:rsidRPr="000231DA" w:rsidRDefault="006B7110" w:rsidP="006B7110">
      <w:pPr>
        <w:ind w:firstLine="4820"/>
        <w:rPr>
          <w:b/>
          <w:bCs/>
        </w:rPr>
      </w:pPr>
      <w:r w:rsidRPr="000231DA">
        <w:rPr>
          <w:b/>
          <w:bCs/>
        </w:rPr>
        <w:lastRenderedPageBreak/>
        <w:t>Приложение</w:t>
      </w:r>
      <w:r w:rsidR="00BC2042" w:rsidRPr="000231DA">
        <w:rPr>
          <w:b/>
          <w:bCs/>
        </w:rPr>
        <w:t xml:space="preserve"> №</w:t>
      </w:r>
      <w:r w:rsidRPr="000231DA">
        <w:rPr>
          <w:b/>
          <w:bCs/>
        </w:rPr>
        <w:t xml:space="preserve"> 2</w:t>
      </w:r>
    </w:p>
    <w:p w:rsidR="006B7110" w:rsidRPr="000231DA" w:rsidRDefault="006B7110" w:rsidP="006B7110">
      <w:pPr>
        <w:pStyle w:val="a3"/>
        <w:ind w:right="-104" w:firstLine="4820"/>
        <w:jc w:val="left"/>
        <w:rPr>
          <w:b/>
          <w:bCs/>
          <w:sz w:val="24"/>
        </w:rPr>
      </w:pPr>
      <w:r w:rsidRPr="000231DA">
        <w:rPr>
          <w:b/>
          <w:bCs/>
          <w:sz w:val="24"/>
        </w:rPr>
        <w:t xml:space="preserve">к Административному регламенту </w:t>
      </w:r>
    </w:p>
    <w:p w:rsidR="006B7110" w:rsidRPr="000231DA" w:rsidRDefault="006B7110" w:rsidP="006B7110">
      <w:pPr>
        <w:pStyle w:val="a3"/>
        <w:ind w:right="-104" w:firstLine="4820"/>
        <w:jc w:val="left"/>
        <w:rPr>
          <w:b/>
          <w:bCs/>
          <w:sz w:val="24"/>
        </w:rPr>
      </w:pPr>
      <w:r w:rsidRPr="000231DA">
        <w:rPr>
          <w:b/>
          <w:bCs/>
          <w:sz w:val="24"/>
        </w:rPr>
        <w:t>предоставления администрацией</w:t>
      </w:r>
    </w:p>
    <w:p w:rsidR="00985916" w:rsidRPr="00985916" w:rsidRDefault="00985916" w:rsidP="00985916">
      <w:pPr>
        <w:pStyle w:val="a3"/>
        <w:ind w:right="-104" w:firstLine="4820"/>
        <w:jc w:val="left"/>
        <w:rPr>
          <w:b/>
          <w:bCs/>
          <w:sz w:val="24"/>
        </w:rPr>
      </w:pPr>
      <w:r w:rsidRPr="00985916">
        <w:rPr>
          <w:b/>
          <w:bCs/>
          <w:sz w:val="24"/>
        </w:rPr>
        <w:t>муниципального образования</w:t>
      </w:r>
    </w:p>
    <w:p w:rsidR="006B7110" w:rsidRPr="000231DA" w:rsidRDefault="00985916" w:rsidP="00985916">
      <w:pPr>
        <w:pStyle w:val="a3"/>
        <w:ind w:right="-104" w:firstLine="4820"/>
        <w:jc w:val="left"/>
        <w:rPr>
          <w:b/>
          <w:sz w:val="24"/>
        </w:rPr>
      </w:pPr>
      <w:r w:rsidRPr="00985916">
        <w:rPr>
          <w:b/>
          <w:bCs/>
          <w:sz w:val="24"/>
        </w:rPr>
        <w:t>Шумское сельское поселение</w:t>
      </w:r>
      <w:r w:rsidRPr="000231DA">
        <w:rPr>
          <w:b/>
          <w:sz w:val="24"/>
        </w:rPr>
        <w:t xml:space="preserve"> </w:t>
      </w:r>
      <w:r w:rsidR="006B7110" w:rsidRPr="000231DA">
        <w:rPr>
          <w:b/>
          <w:sz w:val="24"/>
        </w:rPr>
        <w:t>муниципальной</w:t>
      </w:r>
    </w:p>
    <w:p w:rsidR="006B7110" w:rsidRPr="000231DA" w:rsidRDefault="006B7110" w:rsidP="007122CA">
      <w:pPr>
        <w:pStyle w:val="a3"/>
        <w:ind w:right="-104" w:firstLine="4820"/>
        <w:jc w:val="left"/>
        <w:rPr>
          <w:b/>
          <w:bCs/>
          <w:sz w:val="24"/>
        </w:rPr>
      </w:pPr>
      <w:r w:rsidRPr="000231DA">
        <w:rPr>
          <w:b/>
          <w:sz w:val="24"/>
        </w:rPr>
        <w:t xml:space="preserve">услуги </w:t>
      </w:r>
    </w:p>
    <w:p w:rsidR="006B7110" w:rsidRPr="000231DA" w:rsidRDefault="006B7110" w:rsidP="006B7110">
      <w:pPr>
        <w:ind w:firstLine="4820"/>
        <w:jc w:val="right"/>
        <w:rPr>
          <w:b/>
          <w:bCs/>
        </w:rPr>
      </w:pPr>
      <w:r w:rsidRPr="000231DA">
        <w:t xml:space="preserve">                                                                                            </w:t>
      </w:r>
      <w:r w:rsidRPr="000231DA">
        <w:rPr>
          <w:b/>
          <w:bCs/>
        </w:rPr>
        <w:t xml:space="preserve">   </w:t>
      </w:r>
    </w:p>
    <w:p w:rsidR="00DB5B53" w:rsidRPr="000231DA" w:rsidRDefault="00DB5B53" w:rsidP="00863877">
      <w:pPr>
        <w:tabs>
          <w:tab w:val="left" w:pos="142"/>
          <w:tab w:val="left" w:pos="284"/>
        </w:tabs>
        <w:ind w:left="4820"/>
        <w:rPr>
          <w:b/>
          <w:bCs/>
        </w:rPr>
      </w:pPr>
      <w:r w:rsidRPr="000231DA">
        <w:rPr>
          <w:b/>
          <w:bCs/>
        </w:rPr>
        <w:t>В  администрацию муниципального образования</w:t>
      </w:r>
    </w:p>
    <w:p w:rsidR="006B7110" w:rsidRPr="000231DA" w:rsidRDefault="006B7110" w:rsidP="00863877">
      <w:pPr>
        <w:ind w:left="-180"/>
        <w:rPr>
          <w:b/>
          <w:bCs/>
        </w:rPr>
      </w:pPr>
    </w:p>
    <w:p w:rsidR="006B7110" w:rsidRPr="000231DA" w:rsidRDefault="006B7110" w:rsidP="006B7110">
      <w:pPr>
        <w:ind w:left="-180"/>
        <w:jc w:val="center"/>
        <w:rPr>
          <w:b/>
        </w:rPr>
      </w:pPr>
      <w:r w:rsidRPr="000231DA">
        <w:rPr>
          <w:b/>
          <w:bCs/>
        </w:rPr>
        <w:t>Заявление</w:t>
      </w:r>
      <w:r w:rsidRPr="000231DA">
        <w:rPr>
          <w:b/>
          <w:bCs/>
        </w:rPr>
        <w:br/>
        <w:t xml:space="preserve">о </w:t>
      </w:r>
      <w:r w:rsidR="00036A3D" w:rsidRPr="000231DA">
        <w:rPr>
          <w:b/>
          <w:bCs/>
        </w:rPr>
        <w:t>прием</w:t>
      </w:r>
      <w:r w:rsidRPr="000231DA">
        <w:rPr>
          <w:b/>
          <w:bCs/>
        </w:rPr>
        <w:t xml:space="preserve">е в эксплуатацию после </w:t>
      </w:r>
      <w:r w:rsidRPr="000231DA">
        <w:rPr>
          <w:b/>
        </w:rPr>
        <w:t xml:space="preserve">завершения переустройства, и (или) перепланировки, и (или) иных работ при переводе </w:t>
      </w:r>
      <w:r w:rsidRPr="000231DA">
        <w:rPr>
          <w:b/>
          <w:bCs/>
        </w:rPr>
        <w:t>жилого помещения в нежилое помещение или нежилого помещения в жилое помещение</w:t>
      </w:r>
    </w:p>
    <w:p w:rsidR="006B7110" w:rsidRPr="000231DA" w:rsidRDefault="006B7110" w:rsidP="006B7110">
      <w:pPr>
        <w:jc w:val="center"/>
        <w:rPr>
          <w:bCs/>
          <w:sz w:val="20"/>
          <w:szCs w:val="20"/>
        </w:rPr>
      </w:pPr>
      <w:r w:rsidRPr="000231DA">
        <w:rPr>
          <w:sz w:val="20"/>
          <w:szCs w:val="20"/>
        </w:rPr>
        <w:t>(ненужное зачеркнуть)</w:t>
      </w:r>
    </w:p>
    <w:p w:rsidR="006B7110" w:rsidRPr="000231DA" w:rsidRDefault="006B7110" w:rsidP="006B7110">
      <w:pPr>
        <w:jc w:val="center"/>
        <w:rPr>
          <w:b/>
          <w:bCs/>
        </w:rPr>
      </w:pPr>
    </w:p>
    <w:p w:rsidR="006B7110" w:rsidRPr="000231DA" w:rsidRDefault="006B7110" w:rsidP="006B7110">
      <w:pPr>
        <w:rPr>
          <w:sz w:val="20"/>
          <w:szCs w:val="20"/>
        </w:rPr>
      </w:pPr>
      <w:r w:rsidRPr="000231DA">
        <w:t xml:space="preserve">от  </w:t>
      </w:r>
      <w:r w:rsidRPr="000231DA">
        <w:rPr>
          <w:sz w:val="20"/>
          <w:szCs w:val="20"/>
        </w:rPr>
        <w:t>_____________________________________________________________________________</w:t>
      </w:r>
    </w:p>
    <w:p w:rsidR="006B7110" w:rsidRPr="000231DA" w:rsidRDefault="006B7110" w:rsidP="006B7110">
      <w:pPr>
        <w:rPr>
          <w:sz w:val="20"/>
          <w:szCs w:val="20"/>
        </w:rPr>
      </w:pPr>
      <w:r w:rsidRPr="000231DA">
        <w:rPr>
          <w:sz w:val="20"/>
          <w:szCs w:val="20"/>
        </w:rPr>
        <w:t>________________________________________________________________________________</w:t>
      </w:r>
    </w:p>
    <w:p w:rsidR="006B7110" w:rsidRPr="000231DA" w:rsidRDefault="006B7110" w:rsidP="006B7110">
      <w:pPr>
        <w:jc w:val="center"/>
        <w:rPr>
          <w:sz w:val="20"/>
          <w:szCs w:val="20"/>
        </w:rPr>
      </w:pPr>
      <w:r w:rsidRPr="000231DA">
        <w:rPr>
          <w:sz w:val="20"/>
          <w:szCs w:val="20"/>
        </w:rPr>
        <w:t xml:space="preserve">(указывается собственник </w:t>
      </w:r>
      <w:r w:rsidR="00C6680E" w:rsidRPr="000231DA">
        <w:rPr>
          <w:sz w:val="20"/>
          <w:szCs w:val="20"/>
        </w:rPr>
        <w:t>помещения, либо</w:t>
      </w:r>
      <w:r w:rsidRPr="000231DA">
        <w:rPr>
          <w:sz w:val="20"/>
          <w:szCs w:val="20"/>
        </w:rPr>
        <w:t xml:space="preserve"> уполномоченное им лицо)</w:t>
      </w:r>
      <w:r w:rsidRPr="000231DA">
        <w:rPr>
          <w:position w:val="-4"/>
          <w:sz w:val="20"/>
          <w:szCs w:val="20"/>
        </w:rPr>
        <w:object w:dxaOrig="12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5pt;height:15.45pt" o:ole="">
            <v:imagedata r:id="rId22" o:title=""/>
          </v:shape>
          <o:OLEObject Type="Embed" ProgID="Equation.3" ShapeID="_x0000_i1025" DrawAspect="Content" ObjectID="_1701690579" r:id="rId23"/>
        </w:object>
      </w:r>
    </w:p>
    <w:p w:rsidR="006B7110" w:rsidRPr="000231DA" w:rsidRDefault="006B7110" w:rsidP="006B7110">
      <w:pPr>
        <w:pStyle w:val="ConsPlusNonformat"/>
      </w:pPr>
      <w:r w:rsidRPr="000231DA">
        <w:t xml:space="preserve">                                 </w:t>
      </w:r>
    </w:p>
    <w:p w:rsidR="006B7110" w:rsidRPr="000231DA" w:rsidRDefault="006B7110" w:rsidP="006B7110">
      <w:pPr>
        <w:ind w:firstLine="540"/>
        <w:jc w:val="both"/>
        <w:rPr>
          <w:sz w:val="20"/>
          <w:szCs w:val="20"/>
        </w:rPr>
      </w:pPr>
      <w:r w:rsidRPr="000231DA">
        <w:t xml:space="preserve">    Прошу принять в эксплуатацию после </w:t>
      </w:r>
      <w:r w:rsidRPr="000231DA">
        <w:rPr>
          <w:sz w:val="20"/>
          <w:szCs w:val="20"/>
        </w:rPr>
        <w:t>________________________________________</w:t>
      </w:r>
    </w:p>
    <w:p w:rsidR="006B7110" w:rsidRPr="000231DA" w:rsidRDefault="006B7110" w:rsidP="006B7110">
      <w:pPr>
        <w:ind w:firstLine="4860"/>
        <w:jc w:val="both"/>
        <w:rPr>
          <w:sz w:val="20"/>
          <w:szCs w:val="20"/>
        </w:rPr>
      </w:pPr>
      <w:r w:rsidRPr="000231DA">
        <w:rPr>
          <w:sz w:val="20"/>
          <w:szCs w:val="20"/>
        </w:rPr>
        <w:t xml:space="preserve">            (указывается вид производимых работ </w:t>
      </w:r>
    </w:p>
    <w:p w:rsidR="006B7110" w:rsidRPr="000231DA" w:rsidRDefault="006B7110" w:rsidP="006B7110">
      <w:pPr>
        <w:jc w:val="both"/>
        <w:rPr>
          <w:sz w:val="20"/>
          <w:szCs w:val="20"/>
        </w:rPr>
      </w:pPr>
      <w:r w:rsidRPr="000231DA">
        <w:rPr>
          <w:sz w:val="20"/>
          <w:szCs w:val="20"/>
        </w:rPr>
        <w:t>_______________________________________________________________________________</w:t>
      </w:r>
    </w:p>
    <w:p w:rsidR="006B7110" w:rsidRPr="000231DA" w:rsidRDefault="006B7110" w:rsidP="006B7110">
      <w:pPr>
        <w:jc w:val="center"/>
        <w:rPr>
          <w:sz w:val="20"/>
          <w:szCs w:val="20"/>
        </w:rPr>
      </w:pPr>
      <w:r w:rsidRPr="000231DA">
        <w:rPr>
          <w:sz w:val="20"/>
          <w:szCs w:val="20"/>
        </w:rPr>
        <w:t>в соответствии с уведомлением о переводе помещения)</w:t>
      </w:r>
    </w:p>
    <w:p w:rsidR="006B7110" w:rsidRPr="000231DA" w:rsidRDefault="006B7110" w:rsidP="006B7110">
      <w:pPr>
        <w:ind w:right="-284"/>
        <w:jc w:val="both"/>
      </w:pPr>
      <w:r w:rsidRPr="000231DA">
        <w:t xml:space="preserve">жилое (нежилое) помещение, расположенное по адресу: </w:t>
      </w:r>
    </w:p>
    <w:p w:rsidR="006B7110" w:rsidRPr="000231DA" w:rsidRDefault="006B7110" w:rsidP="006B7110">
      <w:pPr>
        <w:jc w:val="both"/>
        <w:rPr>
          <w:sz w:val="20"/>
          <w:szCs w:val="20"/>
        </w:rPr>
      </w:pPr>
      <w:r w:rsidRPr="000231DA">
        <w:rPr>
          <w:sz w:val="20"/>
          <w:szCs w:val="20"/>
        </w:rPr>
        <w:t>(ненужное зачеркнуть)</w:t>
      </w:r>
    </w:p>
    <w:p w:rsidR="006B7110" w:rsidRPr="000231DA" w:rsidRDefault="006B7110" w:rsidP="006B7110">
      <w:pPr>
        <w:jc w:val="both"/>
        <w:rPr>
          <w:sz w:val="20"/>
          <w:szCs w:val="20"/>
        </w:rPr>
      </w:pPr>
      <w:r w:rsidRPr="000231DA">
        <w:rPr>
          <w:sz w:val="20"/>
          <w:szCs w:val="20"/>
        </w:rPr>
        <w:t>_________________________________________________________,</w:t>
      </w:r>
    </w:p>
    <w:p w:rsidR="006B7110" w:rsidRPr="000231DA" w:rsidRDefault="006B7110" w:rsidP="006B7110">
      <w:pPr>
        <w:jc w:val="both"/>
        <w:rPr>
          <w:sz w:val="20"/>
          <w:szCs w:val="20"/>
        </w:rPr>
      </w:pPr>
      <w:r w:rsidRPr="000231DA">
        <w:t xml:space="preserve">принадлежащее на праве собственности, в  целях  использования  помещения  в качестве </w:t>
      </w:r>
      <w:r w:rsidRPr="000231DA">
        <w:rPr>
          <w:sz w:val="20"/>
          <w:szCs w:val="20"/>
        </w:rPr>
        <w:t>________________________________________________________________________________</w:t>
      </w:r>
    </w:p>
    <w:p w:rsidR="006B7110" w:rsidRPr="000231DA" w:rsidRDefault="006B7110" w:rsidP="006B7110"/>
    <w:p w:rsidR="006B7110" w:rsidRPr="000231DA" w:rsidRDefault="006B7110" w:rsidP="006B7110">
      <w:r w:rsidRPr="000231DA">
        <w:t>К заявлению прилагаю:</w:t>
      </w:r>
    </w:p>
    <w:p w:rsidR="006B7110" w:rsidRPr="000231DA" w:rsidRDefault="006B7110" w:rsidP="006B7110"/>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20"/>
        <w:gridCol w:w="7020"/>
        <w:gridCol w:w="1980"/>
      </w:tblGrid>
      <w:tr w:rsidR="00E038FA" w:rsidRPr="000231DA" w:rsidTr="00AB274D">
        <w:trPr>
          <w:cantSplit/>
          <w:trHeight w:val="240"/>
        </w:trPr>
        <w:tc>
          <w:tcPr>
            <w:tcW w:w="720" w:type="dxa"/>
          </w:tcPr>
          <w:p w:rsidR="006B7110" w:rsidRPr="000231DA" w:rsidRDefault="006B7110" w:rsidP="00AB274D">
            <w:pPr>
              <w:jc w:val="center"/>
              <w:rPr>
                <w:b/>
              </w:rPr>
            </w:pPr>
            <w:r w:rsidRPr="000231DA">
              <w:rPr>
                <w:b/>
              </w:rPr>
              <w:t>№ п/п</w:t>
            </w:r>
          </w:p>
        </w:tc>
        <w:tc>
          <w:tcPr>
            <w:tcW w:w="7020" w:type="dxa"/>
          </w:tcPr>
          <w:p w:rsidR="006B7110" w:rsidRPr="000231DA" w:rsidRDefault="006B7110" w:rsidP="00AB274D">
            <w:pPr>
              <w:jc w:val="center"/>
              <w:rPr>
                <w:b/>
              </w:rPr>
            </w:pPr>
            <w:r w:rsidRPr="000231DA">
              <w:rPr>
                <w:b/>
              </w:rPr>
              <w:t>Наименование документа</w:t>
            </w:r>
          </w:p>
          <w:p w:rsidR="006B7110" w:rsidRPr="000231DA" w:rsidRDefault="006B7110" w:rsidP="00AB274D">
            <w:pPr>
              <w:jc w:val="center"/>
              <w:rPr>
                <w:b/>
              </w:rPr>
            </w:pPr>
          </w:p>
        </w:tc>
        <w:tc>
          <w:tcPr>
            <w:tcW w:w="1980" w:type="dxa"/>
          </w:tcPr>
          <w:p w:rsidR="006B7110" w:rsidRPr="000231DA" w:rsidRDefault="00BC637B" w:rsidP="007C7366">
            <w:pPr>
              <w:jc w:val="center"/>
              <w:rPr>
                <w:b/>
              </w:rPr>
            </w:pPr>
            <w:r w:rsidRPr="000231DA">
              <w:rPr>
                <w:b/>
              </w:rPr>
              <w:t>*</w:t>
            </w:r>
            <w:r w:rsidR="006B7110" w:rsidRPr="000231DA">
              <w:rPr>
                <w:b/>
              </w:rPr>
              <w:t>Кол-во листо</w:t>
            </w:r>
            <w:r w:rsidR="007C7366" w:rsidRPr="000231DA">
              <w:t>в</w:t>
            </w:r>
          </w:p>
        </w:tc>
      </w:tr>
      <w:tr w:rsidR="00E038FA" w:rsidRPr="000231DA" w:rsidTr="00AB274D">
        <w:trPr>
          <w:cantSplit/>
          <w:trHeight w:val="240"/>
        </w:trPr>
        <w:tc>
          <w:tcPr>
            <w:tcW w:w="720" w:type="dxa"/>
          </w:tcPr>
          <w:p w:rsidR="006B7110" w:rsidRPr="000231DA" w:rsidRDefault="006B7110" w:rsidP="00AB274D">
            <w:pPr>
              <w:jc w:val="center"/>
              <w:rPr>
                <w:b/>
                <w:sz w:val="22"/>
                <w:szCs w:val="22"/>
              </w:rPr>
            </w:pPr>
            <w:r w:rsidRPr="000231DA">
              <w:rPr>
                <w:b/>
                <w:sz w:val="22"/>
                <w:szCs w:val="22"/>
              </w:rPr>
              <w:t>1.</w:t>
            </w:r>
          </w:p>
        </w:tc>
        <w:tc>
          <w:tcPr>
            <w:tcW w:w="7020" w:type="dxa"/>
          </w:tcPr>
          <w:p w:rsidR="006B7110" w:rsidRPr="000231DA" w:rsidRDefault="006B7110" w:rsidP="00AB274D">
            <w:pPr>
              <w:jc w:val="both"/>
              <w:rPr>
                <w:strike/>
                <w:sz w:val="22"/>
                <w:szCs w:val="22"/>
              </w:rPr>
            </w:pPr>
          </w:p>
        </w:tc>
        <w:tc>
          <w:tcPr>
            <w:tcW w:w="1980" w:type="dxa"/>
          </w:tcPr>
          <w:p w:rsidR="006B7110" w:rsidRPr="000231DA" w:rsidRDefault="006B7110" w:rsidP="00AB274D"/>
        </w:tc>
      </w:tr>
      <w:tr w:rsidR="00E038FA" w:rsidRPr="000231DA" w:rsidTr="00AB274D">
        <w:trPr>
          <w:cantSplit/>
          <w:trHeight w:val="240"/>
        </w:trPr>
        <w:tc>
          <w:tcPr>
            <w:tcW w:w="720" w:type="dxa"/>
          </w:tcPr>
          <w:p w:rsidR="006B7110" w:rsidRPr="000231DA" w:rsidRDefault="006B7110" w:rsidP="00D46145">
            <w:pPr>
              <w:rPr>
                <w:b/>
                <w:strike/>
                <w:sz w:val="22"/>
                <w:szCs w:val="22"/>
                <w:highlight w:val="yellow"/>
              </w:rPr>
            </w:pPr>
          </w:p>
        </w:tc>
        <w:tc>
          <w:tcPr>
            <w:tcW w:w="7020" w:type="dxa"/>
          </w:tcPr>
          <w:p w:rsidR="006B7110" w:rsidRPr="000231DA" w:rsidRDefault="006B7110" w:rsidP="003655EE">
            <w:pPr>
              <w:jc w:val="both"/>
              <w:rPr>
                <w:strike/>
                <w:sz w:val="22"/>
                <w:szCs w:val="22"/>
              </w:rPr>
            </w:pPr>
          </w:p>
        </w:tc>
        <w:tc>
          <w:tcPr>
            <w:tcW w:w="1980" w:type="dxa"/>
          </w:tcPr>
          <w:p w:rsidR="006B7110" w:rsidRPr="000231DA" w:rsidRDefault="006B7110" w:rsidP="00AB274D">
            <w:pPr>
              <w:rPr>
                <w:strike/>
              </w:rPr>
            </w:pPr>
          </w:p>
        </w:tc>
      </w:tr>
    </w:tbl>
    <w:p w:rsidR="006B7110" w:rsidRPr="000231DA" w:rsidRDefault="006B7110" w:rsidP="006B7110">
      <w:r w:rsidRPr="000231DA">
        <w:t>«__» ________________ 20__ г.          __________________                 ____________________</w:t>
      </w:r>
    </w:p>
    <w:p w:rsidR="006B7110" w:rsidRPr="000231DA" w:rsidRDefault="006B7110" w:rsidP="006B7110">
      <w:pPr>
        <w:rPr>
          <w:sz w:val="20"/>
          <w:szCs w:val="20"/>
        </w:rPr>
      </w:pPr>
      <w:r w:rsidRPr="000231DA">
        <w:rPr>
          <w:sz w:val="20"/>
          <w:szCs w:val="20"/>
        </w:rPr>
        <w:t xml:space="preserve">                 (дата)                                                          (подпись заявителя)                                  (Ф.И.О. заявителя)</w:t>
      </w:r>
    </w:p>
    <w:p w:rsidR="006B7110" w:rsidRPr="000231DA" w:rsidRDefault="006B7110" w:rsidP="006B7110">
      <w:pPr>
        <w:jc w:val="both"/>
        <w:rPr>
          <w:sz w:val="20"/>
          <w:szCs w:val="20"/>
        </w:rPr>
      </w:pPr>
      <w:r w:rsidRPr="000231DA">
        <w:rPr>
          <w:position w:val="-4"/>
          <w:sz w:val="20"/>
          <w:szCs w:val="20"/>
        </w:rPr>
        <w:object w:dxaOrig="120" w:dyaOrig="300">
          <v:shape id="_x0000_i1026" type="#_x0000_t75" style="width:5.15pt;height:15.45pt" o:ole="">
            <v:imagedata r:id="rId24" o:title=""/>
          </v:shape>
          <o:OLEObject Type="Embed" ProgID="Equation.3" ShapeID="_x0000_i1026" DrawAspect="Content" ObjectID="_1701690580" r:id="rId25"/>
        </w:object>
      </w:r>
      <w:r w:rsidRPr="000231DA">
        <w:rPr>
          <w:sz w:val="20"/>
          <w:szCs w:val="20"/>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6B7110" w:rsidRPr="000231DA" w:rsidRDefault="006B7110" w:rsidP="006B7110">
      <w:pPr>
        <w:jc w:val="both"/>
      </w:pPr>
      <w:r w:rsidRPr="000231DA">
        <w:rPr>
          <w:sz w:val="20"/>
          <w:szCs w:val="20"/>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9C3D1F" w:rsidRPr="000231DA" w:rsidRDefault="009C3D1F" w:rsidP="009C3D1F">
      <w:pPr>
        <w:pStyle w:val="a3"/>
        <w:tabs>
          <w:tab w:val="left" w:pos="142"/>
          <w:tab w:val="left" w:pos="284"/>
          <w:tab w:val="num" w:pos="1080"/>
        </w:tabs>
        <w:ind w:left="-567" w:firstLine="340"/>
        <w:jc w:val="both"/>
        <w:rPr>
          <w:sz w:val="24"/>
        </w:rPr>
      </w:pPr>
    </w:p>
    <w:p w:rsidR="009C3D1F" w:rsidRPr="000231DA" w:rsidRDefault="009C3D1F" w:rsidP="009C3D1F">
      <w:pPr>
        <w:pStyle w:val="a3"/>
        <w:tabs>
          <w:tab w:val="left" w:pos="142"/>
          <w:tab w:val="left" w:pos="284"/>
          <w:tab w:val="num" w:pos="1080"/>
        </w:tabs>
        <w:ind w:left="-567" w:firstLine="340"/>
        <w:jc w:val="both"/>
        <w:rPr>
          <w:sz w:val="24"/>
        </w:rPr>
      </w:pPr>
      <w:r w:rsidRPr="000231DA">
        <w:rPr>
          <w:sz w:val="24"/>
        </w:rPr>
        <w:t>Результат рассмотрения заявления прошу:</w:t>
      </w:r>
    </w:p>
    <w:p w:rsidR="009C3D1F" w:rsidRPr="000231DA" w:rsidRDefault="009C3D1F" w:rsidP="009C3D1F">
      <w:pPr>
        <w:pStyle w:val="a3"/>
        <w:tabs>
          <w:tab w:val="left" w:pos="142"/>
          <w:tab w:val="left" w:pos="284"/>
          <w:tab w:val="num" w:pos="1080"/>
        </w:tabs>
        <w:ind w:left="-567" w:firstLine="340"/>
        <w:jc w:val="both"/>
        <w:rPr>
          <w:sz w:val="24"/>
        </w:rPr>
      </w:pPr>
      <w:r w:rsidRPr="000231DA">
        <w:rPr>
          <w:sz w:val="24"/>
        </w:rPr>
        <w:t></w:t>
      </w:r>
      <w:r w:rsidRPr="000231DA">
        <w:rPr>
          <w:sz w:val="24"/>
        </w:rPr>
        <w:tab/>
        <w:t xml:space="preserve">Выдать на руки в </w:t>
      </w:r>
      <w:r w:rsidR="00CA18E5" w:rsidRPr="000231DA">
        <w:rPr>
          <w:sz w:val="24"/>
        </w:rPr>
        <w:t>Администрации</w:t>
      </w:r>
    </w:p>
    <w:p w:rsidR="009C3D1F" w:rsidRPr="000231DA" w:rsidRDefault="009C3D1F" w:rsidP="009C3D1F">
      <w:pPr>
        <w:pStyle w:val="a3"/>
        <w:tabs>
          <w:tab w:val="left" w:pos="142"/>
          <w:tab w:val="left" w:pos="284"/>
          <w:tab w:val="num" w:pos="1080"/>
        </w:tabs>
        <w:ind w:left="-567" w:firstLine="340"/>
        <w:jc w:val="both"/>
        <w:rPr>
          <w:sz w:val="24"/>
        </w:rPr>
      </w:pPr>
      <w:r w:rsidRPr="000231DA">
        <w:rPr>
          <w:sz w:val="24"/>
        </w:rPr>
        <w:t></w:t>
      </w:r>
      <w:r w:rsidRPr="000231DA">
        <w:rPr>
          <w:sz w:val="24"/>
        </w:rPr>
        <w:tab/>
        <w:t>Выдать на руки в МФЦ</w:t>
      </w:r>
    </w:p>
    <w:p w:rsidR="009C3D1F" w:rsidRPr="000231DA" w:rsidRDefault="009C3D1F" w:rsidP="009C3D1F">
      <w:pPr>
        <w:pStyle w:val="a3"/>
        <w:tabs>
          <w:tab w:val="left" w:pos="142"/>
          <w:tab w:val="left" w:pos="284"/>
          <w:tab w:val="num" w:pos="1080"/>
        </w:tabs>
        <w:ind w:left="-567" w:firstLine="340"/>
        <w:jc w:val="both"/>
        <w:rPr>
          <w:sz w:val="24"/>
        </w:rPr>
      </w:pPr>
      <w:r w:rsidRPr="000231DA">
        <w:rPr>
          <w:sz w:val="24"/>
        </w:rPr>
        <w:t></w:t>
      </w:r>
      <w:r w:rsidRPr="000231DA">
        <w:rPr>
          <w:sz w:val="24"/>
        </w:rPr>
        <w:tab/>
        <w:t>Направить по почте</w:t>
      </w:r>
    </w:p>
    <w:p w:rsidR="009C3D1F" w:rsidRPr="000231DA" w:rsidRDefault="009C3D1F" w:rsidP="009C3D1F">
      <w:pPr>
        <w:pStyle w:val="a3"/>
        <w:tabs>
          <w:tab w:val="left" w:pos="142"/>
          <w:tab w:val="left" w:pos="284"/>
          <w:tab w:val="num" w:pos="1080"/>
        </w:tabs>
        <w:ind w:left="-567" w:firstLine="340"/>
        <w:jc w:val="both"/>
        <w:rPr>
          <w:sz w:val="24"/>
        </w:rPr>
      </w:pPr>
      <w:r w:rsidRPr="000231DA">
        <w:rPr>
          <w:sz w:val="24"/>
        </w:rPr>
        <w:t></w:t>
      </w:r>
      <w:r w:rsidRPr="000231DA">
        <w:rPr>
          <w:sz w:val="24"/>
        </w:rPr>
        <w:tab/>
        <w:t>Направить в электронной форме в личный кабинет на ПГУ</w:t>
      </w:r>
      <w:ins w:id="8" w:author="Александр Владимирович Савельев" w:date="2019-01-28T12:02:00Z">
        <w:r w:rsidR="00712CA6" w:rsidRPr="000231DA">
          <w:rPr>
            <w:sz w:val="24"/>
          </w:rPr>
          <w:t xml:space="preserve"> </w:t>
        </w:r>
      </w:ins>
      <w:r w:rsidR="00712CA6" w:rsidRPr="000231DA">
        <w:rPr>
          <w:sz w:val="24"/>
        </w:rPr>
        <w:t>ЛО/ЕПГУ</w:t>
      </w:r>
    </w:p>
    <w:p w:rsidR="009C3D1F" w:rsidRPr="000231DA" w:rsidRDefault="009C3D1F" w:rsidP="009C3D1F">
      <w:pPr>
        <w:pStyle w:val="a3"/>
        <w:tabs>
          <w:tab w:val="left" w:pos="142"/>
          <w:tab w:val="left" w:pos="284"/>
          <w:tab w:val="num" w:pos="1080"/>
        </w:tabs>
        <w:ind w:left="-567" w:firstLine="340"/>
        <w:jc w:val="both"/>
        <w:rPr>
          <w:sz w:val="24"/>
        </w:rPr>
      </w:pPr>
    </w:p>
    <w:p w:rsidR="009C3D1F" w:rsidRPr="000231DA" w:rsidRDefault="009C3D1F" w:rsidP="009C3D1F">
      <w:pPr>
        <w:pStyle w:val="a3"/>
        <w:tabs>
          <w:tab w:val="left" w:pos="142"/>
          <w:tab w:val="left" w:pos="284"/>
          <w:tab w:val="num" w:pos="1080"/>
        </w:tabs>
        <w:ind w:left="-567" w:firstLine="340"/>
        <w:jc w:val="both"/>
        <w:rPr>
          <w:sz w:val="24"/>
        </w:rPr>
      </w:pPr>
      <w:r w:rsidRPr="000231DA">
        <w:rPr>
          <w:sz w:val="24"/>
        </w:rPr>
        <w:t>___________________                                                                                __________________</w:t>
      </w:r>
    </w:p>
    <w:p w:rsidR="009C3D1F" w:rsidRPr="000231DA" w:rsidRDefault="009C3D1F" w:rsidP="009C3D1F">
      <w:pPr>
        <w:pStyle w:val="a3"/>
        <w:tabs>
          <w:tab w:val="left" w:pos="142"/>
          <w:tab w:val="left" w:pos="284"/>
          <w:tab w:val="num" w:pos="1080"/>
        </w:tabs>
        <w:ind w:left="-567" w:firstLine="340"/>
        <w:jc w:val="both"/>
        <w:rPr>
          <w:sz w:val="24"/>
        </w:rPr>
      </w:pPr>
      <w:r w:rsidRPr="000231DA">
        <w:rPr>
          <w:sz w:val="24"/>
        </w:rPr>
        <w:t>(дата)                                                                                                              (подпись)</w:t>
      </w:r>
    </w:p>
    <w:p w:rsidR="009C3D1F" w:rsidRPr="00E038FA" w:rsidRDefault="009C3D1F" w:rsidP="009C3D1F">
      <w:pPr>
        <w:pStyle w:val="a3"/>
        <w:tabs>
          <w:tab w:val="left" w:pos="142"/>
          <w:tab w:val="left" w:pos="284"/>
          <w:tab w:val="num" w:pos="1080"/>
        </w:tabs>
        <w:ind w:left="-567" w:firstLine="340"/>
        <w:jc w:val="both"/>
        <w:rPr>
          <w:color w:val="C0504D" w:themeColor="accent2"/>
          <w:szCs w:val="28"/>
        </w:rPr>
      </w:pPr>
    </w:p>
    <w:p w:rsidR="009C3D1F" w:rsidRPr="00E038FA" w:rsidRDefault="009C3D1F" w:rsidP="009C3D1F">
      <w:pPr>
        <w:pStyle w:val="a3"/>
        <w:tabs>
          <w:tab w:val="left" w:pos="142"/>
          <w:tab w:val="left" w:pos="284"/>
          <w:tab w:val="num" w:pos="1080"/>
        </w:tabs>
        <w:ind w:left="-567" w:firstLine="340"/>
        <w:jc w:val="both"/>
        <w:rPr>
          <w:color w:val="C0504D" w:themeColor="accent2"/>
          <w:szCs w:val="28"/>
        </w:rPr>
      </w:pPr>
    </w:p>
    <w:p w:rsidR="00CA21FB" w:rsidRPr="00E038FA" w:rsidRDefault="00CA21FB" w:rsidP="009C3D1F">
      <w:pPr>
        <w:pStyle w:val="a3"/>
        <w:tabs>
          <w:tab w:val="left" w:pos="142"/>
          <w:tab w:val="left" w:pos="284"/>
          <w:tab w:val="num" w:pos="1080"/>
        </w:tabs>
        <w:ind w:left="-567" w:firstLine="340"/>
        <w:jc w:val="both"/>
        <w:rPr>
          <w:color w:val="C0504D" w:themeColor="accent2"/>
          <w:szCs w:val="28"/>
        </w:rPr>
      </w:pPr>
    </w:p>
    <w:p w:rsidR="002F6AE0" w:rsidRPr="00E038FA" w:rsidRDefault="002F6AE0">
      <w:pPr>
        <w:rPr>
          <w:b/>
          <w:bCs/>
          <w:color w:val="C0504D" w:themeColor="accent2"/>
        </w:rPr>
      </w:pPr>
      <w:r w:rsidRPr="00E038FA">
        <w:rPr>
          <w:b/>
          <w:bCs/>
          <w:color w:val="C0504D" w:themeColor="accent2"/>
        </w:rPr>
        <w:br w:type="page"/>
      </w:r>
    </w:p>
    <w:p w:rsidR="008F0DD5" w:rsidRPr="000231DA" w:rsidRDefault="008F0DD5" w:rsidP="00C6680E">
      <w:pPr>
        <w:widowControl w:val="0"/>
        <w:tabs>
          <w:tab w:val="left" w:pos="142"/>
          <w:tab w:val="left" w:pos="284"/>
        </w:tabs>
        <w:autoSpaceDE w:val="0"/>
        <w:autoSpaceDN w:val="0"/>
        <w:adjustRightInd w:val="0"/>
        <w:jc w:val="right"/>
      </w:pPr>
      <w:r w:rsidRPr="000231DA">
        <w:rPr>
          <w:b/>
          <w:bCs/>
        </w:rPr>
        <w:lastRenderedPageBreak/>
        <w:t>Приложение</w:t>
      </w:r>
      <w:r w:rsidR="00BC2042" w:rsidRPr="000231DA">
        <w:rPr>
          <w:b/>
          <w:bCs/>
        </w:rPr>
        <w:t xml:space="preserve"> №</w:t>
      </w:r>
      <w:r w:rsidRPr="000231DA">
        <w:rPr>
          <w:b/>
          <w:bCs/>
        </w:rPr>
        <w:t xml:space="preserve"> </w:t>
      </w:r>
      <w:r w:rsidR="003655EE" w:rsidRPr="000231DA">
        <w:rPr>
          <w:b/>
          <w:bCs/>
        </w:rPr>
        <w:t>3</w:t>
      </w:r>
    </w:p>
    <w:p w:rsidR="008F0DD5" w:rsidRPr="000231DA" w:rsidRDefault="008F0DD5" w:rsidP="003655EE">
      <w:pPr>
        <w:widowControl w:val="0"/>
        <w:tabs>
          <w:tab w:val="left" w:pos="142"/>
          <w:tab w:val="left" w:pos="284"/>
        </w:tabs>
        <w:autoSpaceDE w:val="0"/>
        <w:autoSpaceDN w:val="0"/>
        <w:adjustRightInd w:val="0"/>
        <w:ind w:left="4253"/>
      </w:pPr>
      <w:r w:rsidRPr="000231DA">
        <w:rPr>
          <w:b/>
          <w:bCs/>
        </w:rPr>
        <w:t xml:space="preserve">к </w:t>
      </w:r>
      <w:hyperlink w:anchor="sub_1000" w:history="1">
        <w:r w:rsidRPr="000231DA">
          <w:rPr>
            <w:b/>
            <w:bCs/>
          </w:rPr>
          <w:t>Административному регламенту</w:t>
        </w:r>
      </w:hyperlink>
    </w:p>
    <w:p w:rsidR="008F0DD5" w:rsidRPr="000231DA" w:rsidRDefault="008F0DD5" w:rsidP="003655EE">
      <w:pPr>
        <w:widowControl w:val="0"/>
        <w:tabs>
          <w:tab w:val="left" w:pos="142"/>
          <w:tab w:val="left" w:pos="284"/>
        </w:tabs>
        <w:autoSpaceDE w:val="0"/>
        <w:autoSpaceDN w:val="0"/>
        <w:adjustRightInd w:val="0"/>
        <w:ind w:left="4253"/>
        <w:rPr>
          <w:b/>
          <w:bCs/>
        </w:rPr>
      </w:pPr>
      <w:r w:rsidRPr="000231DA">
        <w:rPr>
          <w:b/>
          <w:bCs/>
        </w:rPr>
        <w:t>предоставления администрацией</w:t>
      </w:r>
    </w:p>
    <w:p w:rsidR="00985916" w:rsidRPr="00985916" w:rsidRDefault="00985916" w:rsidP="00985916">
      <w:pPr>
        <w:widowControl w:val="0"/>
        <w:tabs>
          <w:tab w:val="left" w:pos="142"/>
          <w:tab w:val="left" w:pos="284"/>
        </w:tabs>
        <w:autoSpaceDE w:val="0"/>
        <w:autoSpaceDN w:val="0"/>
        <w:adjustRightInd w:val="0"/>
        <w:ind w:left="4253"/>
        <w:rPr>
          <w:b/>
          <w:bCs/>
        </w:rPr>
      </w:pPr>
      <w:r w:rsidRPr="00985916">
        <w:rPr>
          <w:b/>
          <w:bCs/>
        </w:rPr>
        <w:t>муниципального образования</w:t>
      </w:r>
    </w:p>
    <w:p w:rsidR="008F0DD5" w:rsidRPr="000231DA" w:rsidRDefault="00985916" w:rsidP="00985916">
      <w:pPr>
        <w:widowControl w:val="0"/>
        <w:tabs>
          <w:tab w:val="left" w:pos="142"/>
          <w:tab w:val="left" w:pos="284"/>
        </w:tabs>
        <w:autoSpaceDE w:val="0"/>
        <w:autoSpaceDN w:val="0"/>
        <w:adjustRightInd w:val="0"/>
        <w:ind w:left="4253"/>
      </w:pPr>
      <w:r w:rsidRPr="00985916">
        <w:rPr>
          <w:b/>
          <w:bCs/>
        </w:rPr>
        <w:t>Шумское сельское поселение</w:t>
      </w:r>
      <w:r w:rsidRPr="000231DA">
        <w:rPr>
          <w:b/>
          <w:bCs/>
        </w:rPr>
        <w:t xml:space="preserve"> </w:t>
      </w:r>
      <w:r w:rsidR="008F0DD5" w:rsidRPr="000231DA">
        <w:rPr>
          <w:b/>
          <w:bCs/>
        </w:rPr>
        <w:t>муниципальной услуги</w:t>
      </w:r>
    </w:p>
    <w:p w:rsidR="008F0DD5" w:rsidRPr="000231DA" w:rsidRDefault="008F0DD5" w:rsidP="008F0DD5">
      <w:pPr>
        <w:widowControl w:val="0"/>
        <w:autoSpaceDE w:val="0"/>
        <w:autoSpaceDN w:val="0"/>
        <w:adjustRightInd w:val="0"/>
        <w:ind w:firstLine="720"/>
        <w:jc w:val="both"/>
        <w:rPr>
          <w:sz w:val="28"/>
          <w:szCs w:val="28"/>
        </w:rPr>
      </w:pPr>
    </w:p>
    <w:p w:rsidR="0052602B" w:rsidRPr="000231DA" w:rsidRDefault="0052602B" w:rsidP="0052602B">
      <w:pPr>
        <w:autoSpaceDE w:val="0"/>
        <w:autoSpaceDN w:val="0"/>
        <w:adjustRightInd w:val="0"/>
        <w:ind w:firstLine="709"/>
        <w:jc w:val="right"/>
        <w:outlineLvl w:val="1"/>
      </w:pPr>
    </w:p>
    <w:p w:rsidR="0041516E" w:rsidRPr="000231DA" w:rsidRDefault="0041516E" w:rsidP="0041516E">
      <w:pPr>
        <w:pStyle w:val="a3"/>
        <w:widowControl w:val="0"/>
        <w:tabs>
          <w:tab w:val="left" w:pos="142"/>
          <w:tab w:val="left" w:pos="284"/>
        </w:tabs>
        <w:ind w:left="-567" w:firstLine="340"/>
        <w:rPr>
          <w:bCs/>
          <w:szCs w:val="28"/>
        </w:rPr>
      </w:pPr>
      <w:r w:rsidRPr="000231DA">
        <w:rPr>
          <w:szCs w:val="28"/>
        </w:rPr>
        <w:t xml:space="preserve">Типовая форма жалобы на </w:t>
      </w:r>
      <w:r w:rsidRPr="000231DA">
        <w:rPr>
          <w:bCs/>
          <w:szCs w:val="28"/>
        </w:rPr>
        <w:t>решения и действия (бездействие) органа, предоставляющего муниципальную услугу, а также должностных лиц, государственных служащих</w:t>
      </w:r>
    </w:p>
    <w:p w:rsidR="0041516E" w:rsidRPr="000231DA" w:rsidRDefault="0041516E" w:rsidP="0041516E">
      <w:pPr>
        <w:pStyle w:val="HTML"/>
        <w:widowControl w:val="0"/>
        <w:rPr>
          <w:rFonts w:ascii="Times New Roman" w:hAnsi="Times New Roman" w:cs="Times New Roman"/>
          <w:sz w:val="28"/>
          <w:szCs w:val="28"/>
        </w:rPr>
      </w:pPr>
    </w:p>
    <w:p w:rsidR="0041516E" w:rsidRPr="000231DA" w:rsidRDefault="0041516E" w:rsidP="0041516E">
      <w:pPr>
        <w:pStyle w:val="HTML"/>
        <w:widowControl w:val="0"/>
        <w:rPr>
          <w:rFonts w:ascii="Times New Roman" w:hAnsi="Times New Roman" w:cs="Times New Roman"/>
          <w:sz w:val="28"/>
          <w:szCs w:val="28"/>
        </w:rPr>
      </w:pPr>
      <w:r w:rsidRPr="000231DA">
        <w:rPr>
          <w:rFonts w:ascii="Times New Roman" w:hAnsi="Times New Roman" w:cs="Times New Roman"/>
          <w:sz w:val="28"/>
          <w:szCs w:val="28"/>
        </w:rPr>
        <w:t>ИСХ. ОТ _____ № _____</w:t>
      </w:r>
    </w:p>
    <w:p w:rsidR="0041516E" w:rsidRPr="000231DA" w:rsidRDefault="0041516E" w:rsidP="0041516E">
      <w:pPr>
        <w:pStyle w:val="HTML"/>
        <w:widowControl w:val="0"/>
        <w:rPr>
          <w:rFonts w:ascii="Times New Roman" w:hAnsi="Times New Roman" w:cs="Times New Roman"/>
          <w:sz w:val="28"/>
          <w:szCs w:val="28"/>
        </w:rPr>
      </w:pPr>
    </w:p>
    <w:p w:rsidR="0041516E" w:rsidRPr="000231DA" w:rsidRDefault="0041516E" w:rsidP="0041516E">
      <w:pPr>
        <w:widowControl w:val="0"/>
        <w:tabs>
          <w:tab w:val="left" w:pos="142"/>
          <w:tab w:val="left" w:pos="284"/>
        </w:tabs>
        <w:autoSpaceDE w:val="0"/>
        <w:autoSpaceDN w:val="0"/>
        <w:adjustRightInd w:val="0"/>
        <w:ind w:firstLine="5245"/>
        <w:rPr>
          <w:bCs/>
        </w:rPr>
      </w:pPr>
      <w:r w:rsidRPr="000231DA">
        <w:rPr>
          <w:sz w:val="28"/>
          <w:szCs w:val="28"/>
        </w:rPr>
        <w:t>В</w:t>
      </w:r>
      <w:r w:rsidRPr="000231DA">
        <w:rPr>
          <w:bCs/>
        </w:rPr>
        <w:t xml:space="preserve"> администрацию</w:t>
      </w:r>
    </w:p>
    <w:p w:rsidR="0041516E" w:rsidRPr="000231DA" w:rsidRDefault="0041516E" w:rsidP="0041516E">
      <w:pPr>
        <w:widowControl w:val="0"/>
        <w:tabs>
          <w:tab w:val="left" w:pos="142"/>
          <w:tab w:val="left" w:pos="284"/>
        </w:tabs>
        <w:autoSpaceDE w:val="0"/>
        <w:autoSpaceDN w:val="0"/>
        <w:adjustRightInd w:val="0"/>
        <w:ind w:firstLine="5245"/>
        <w:rPr>
          <w:sz w:val="28"/>
          <w:szCs w:val="28"/>
        </w:rPr>
      </w:pPr>
      <w:r w:rsidRPr="000231DA">
        <w:rPr>
          <w:bCs/>
        </w:rPr>
        <w:t>муниципального образования</w:t>
      </w:r>
    </w:p>
    <w:p w:rsidR="0041516E" w:rsidRPr="000231DA" w:rsidRDefault="0041516E" w:rsidP="0041516E">
      <w:pPr>
        <w:widowControl w:val="0"/>
        <w:tabs>
          <w:tab w:val="left" w:pos="142"/>
          <w:tab w:val="left" w:pos="284"/>
        </w:tabs>
        <w:autoSpaceDE w:val="0"/>
        <w:autoSpaceDN w:val="0"/>
        <w:adjustRightInd w:val="0"/>
        <w:ind w:firstLine="5245"/>
        <w:rPr>
          <w:b/>
          <w:bCs/>
        </w:rPr>
      </w:pPr>
      <w:r w:rsidRPr="000231DA">
        <w:rPr>
          <w:sz w:val="28"/>
          <w:szCs w:val="28"/>
        </w:rPr>
        <w:t>_____________________</w:t>
      </w:r>
    </w:p>
    <w:p w:rsidR="0041516E" w:rsidRPr="000231DA" w:rsidRDefault="0041516E" w:rsidP="0041516E">
      <w:pPr>
        <w:pStyle w:val="HTML"/>
        <w:widowControl w:val="0"/>
        <w:rPr>
          <w:rFonts w:ascii="Times New Roman" w:hAnsi="Times New Roman" w:cs="Times New Roman"/>
          <w:sz w:val="28"/>
          <w:szCs w:val="28"/>
        </w:rPr>
      </w:pPr>
    </w:p>
    <w:p w:rsidR="0041516E" w:rsidRPr="000231DA" w:rsidRDefault="0041516E" w:rsidP="0041516E">
      <w:pPr>
        <w:pStyle w:val="HTML"/>
        <w:widowControl w:val="0"/>
        <w:jc w:val="center"/>
        <w:rPr>
          <w:rFonts w:ascii="Times New Roman" w:hAnsi="Times New Roman" w:cs="Times New Roman"/>
          <w:sz w:val="28"/>
          <w:szCs w:val="28"/>
        </w:rPr>
      </w:pPr>
    </w:p>
    <w:p w:rsidR="0041516E" w:rsidRPr="000231DA" w:rsidRDefault="0041516E" w:rsidP="0041516E">
      <w:pPr>
        <w:pStyle w:val="HTML"/>
        <w:widowControl w:val="0"/>
        <w:jc w:val="center"/>
        <w:rPr>
          <w:rFonts w:ascii="Times New Roman" w:hAnsi="Times New Roman" w:cs="Times New Roman"/>
          <w:sz w:val="24"/>
          <w:szCs w:val="24"/>
        </w:rPr>
      </w:pPr>
      <w:r w:rsidRPr="000231DA">
        <w:rPr>
          <w:rFonts w:ascii="Times New Roman" w:hAnsi="Times New Roman" w:cs="Times New Roman"/>
          <w:sz w:val="24"/>
          <w:szCs w:val="24"/>
        </w:rPr>
        <w:t>ЖАЛОБА</w:t>
      </w:r>
    </w:p>
    <w:p w:rsidR="0041516E" w:rsidRPr="000231DA" w:rsidRDefault="0041516E" w:rsidP="0041516E">
      <w:pPr>
        <w:pStyle w:val="HTML"/>
        <w:widowControl w:val="0"/>
        <w:jc w:val="center"/>
        <w:rPr>
          <w:rFonts w:ascii="Times New Roman" w:hAnsi="Times New Roman" w:cs="Times New Roman"/>
          <w:sz w:val="24"/>
          <w:szCs w:val="24"/>
        </w:rPr>
      </w:pPr>
    </w:p>
    <w:p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 xml:space="preserve">    Полное   наименование   юридического   лица,   Ф.И.О.   индивидуального</w:t>
      </w:r>
    </w:p>
    <w:p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предпринимателя, Ф.И.О. гражданина:</w:t>
      </w:r>
    </w:p>
    <w:p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__________________________________________________________________</w:t>
      </w:r>
    </w:p>
    <w:p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 xml:space="preserve">   (местонахождение юридического лица, индивидуального предпринимателя,</w:t>
      </w:r>
    </w:p>
    <w:p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 xml:space="preserve">                      гражданина (фактический адрес)</w:t>
      </w:r>
    </w:p>
    <w:p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__________________________________________________________________</w:t>
      </w:r>
    </w:p>
    <w:p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__________________________________________________________________</w:t>
      </w:r>
    </w:p>
    <w:p w:rsidR="0041516E" w:rsidRPr="000231DA" w:rsidRDefault="0041516E" w:rsidP="0041516E">
      <w:pPr>
        <w:pStyle w:val="HTML"/>
        <w:widowControl w:val="0"/>
        <w:rPr>
          <w:rFonts w:ascii="Times New Roman" w:hAnsi="Times New Roman" w:cs="Times New Roman"/>
          <w:sz w:val="24"/>
          <w:szCs w:val="24"/>
        </w:rPr>
      </w:pPr>
    </w:p>
    <w:p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 xml:space="preserve">Телефон, адрес электронной почты, ИНН, КПП </w:t>
      </w:r>
    </w:p>
    <w:p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__________________________________________________________________</w:t>
      </w:r>
    </w:p>
    <w:p w:rsidR="0041516E" w:rsidRPr="000231DA" w:rsidRDefault="0041516E" w:rsidP="0041516E">
      <w:pPr>
        <w:pStyle w:val="HTML"/>
        <w:widowControl w:val="0"/>
        <w:rPr>
          <w:rFonts w:ascii="Times New Roman" w:hAnsi="Times New Roman" w:cs="Times New Roman"/>
          <w:sz w:val="24"/>
          <w:szCs w:val="24"/>
        </w:rPr>
      </w:pPr>
    </w:p>
    <w:p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Ф.И.О. руководителя юридического лица ______________________________</w:t>
      </w:r>
    </w:p>
    <w:p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на действия (бездействие), решение: ___________________________________</w:t>
      </w:r>
    </w:p>
    <w:p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__________________________________________________________________</w:t>
      </w:r>
    </w:p>
    <w:p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 xml:space="preserve">    Наименование органа или должность, Ф.И.О. должностного лица органа,</w:t>
      </w:r>
    </w:p>
    <w:p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 xml:space="preserve">           решение, действие (бездействие) которого обжалуется:</w:t>
      </w:r>
    </w:p>
    <w:p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__________________________________________________________________</w:t>
      </w:r>
    </w:p>
    <w:p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Существо жалобы: _________________________________________________</w:t>
      </w:r>
    </w:p>
    <w:p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__________________________________________________________________</w:t>
      </w:r>
    </w:p>
    <w:p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 xml:space="preserve">   Краткое изложение обжалуемых решений, действий (бездействия), указать</w:t>
      </w:r>
    </w:p>
    <w:p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 xml:space="preserve">   основания, по которым лицо, подающее жалобу, не согласно с вынесенным</w:t>
      </w:r>
    </w:p>
    <w:p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решением, действием (бездействием), со ссылками на пункты административного</w:t>
      </w:r>
    </w:p>
    <w:p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 xml:space="preserve">                         регламента, нормы законы</w:t>
      </w:r>
    </w:p>
    <w:p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___________________________________________________________________</w:t>
      </w:r>
    </w:p>
    <w:p w:rsidR="0041516E" w:rsidRPr="000231DA" w:rsidRDefault="0041516E" w:rsidP="0041516E">
      <w:pPr>
        <w:pStyle w:val="HTML"/>
        <w:widowControl w:val="0"/>
        <w:rPr>
          <w:rFonts w:ascii="Times New Roman" w:hAnsi="Times New Roman" w:cs="Times New Roman"/>
          <w:sz w:val="24"/>
          <w:szCs w:val="24"/>
        </w:rPr>
      </w:pPr>
    </w:p>
    <w:p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Перечень прилагаемых документов:</w:t>
      </w:r>
    </w:p>
    <w:p w:rsidR="0041516E" w:rsidRPr="000231DA" w:rsidRDefault="0041516E" w:rsidP="0041516E">
      <w:pPr>
        <w:pStyle w:val="HTML"/>
        <w:widowControl w:val="0"/>
        <w:rPr>
          <w:rFonts w:ascii="Times New Roman" w:hAnsi="Times New Roman" w:cs="Times New Roman"/>
          <w:sz w:val="24"/>
          <w:szCs w:val="24"/>
        </w:rPr>
      </w:pPr>
    </w:p>
    <w:p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М.П. ___________</w:t>
      </w:r>
    </w:p>
    <w:p w:rsidR="0041516E" w:rsidRPr="000231DA" w:rsidRDefault="0041516E" w:rsidP="0041516E">
      <w:pPr>
        <w:pStyle w:val="HTML"/>
        <w:widowControl w:val="0"/>
        <w:rPr>
          <w:rFonts w:ascii="Times New Roman" w:hAnsi="Times New Roman" w:cs="Times New Roman"/>
          <w:sz w:val="24"/>
          <w:szCs w:val="24"/>
        </w:rPr>
      </w:pPr>
    </w:p>
    <w:p w:rsidR="0041516E" w:rsidRPr="000231DA" w:rsidRDefault="0041516E" w:rsidP="0041516E">
      <w:pPr>
        <w:pStyle w:val="HTML"/>
        <w:widowControl w:val="0"/>
        <w:rPr>
          <w:rFonts w:ascii="Times New Roman" w:hAnsi="Times New Roman" w:cs="Times New Roman"/>
          <w:sz w:val="24"/>
          <w:szCs w:val="24"/>
        </w:rPr>
      </w:pPr>
    </w:p>
    <w:p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Подпись руководителя юридического лица, индивидуального предпринимателя, гражданина</w:t>
      </w:r>
    </w:p>
    <w:p w:rsidR="008F0DD5" w:rsidRPr="000231DA" w:rsidRDefault="008F0DD5" w:rsidP="00601724">
      <w:pPr>
        <w:widowControl w:val="0"/>
        <w:tabs>
          <w:tab w:val="left" w:pos="142"/>
          <w:tab w:val="left" w:pos="284"/>
        </w:tabs>
        <w:autoSpaceDE w:val="0"/>
        <w:autoSpaceDN w:val="0"/>
        <w:adjustRightInd w:val="0"/>
        <w:jc w:val="both"/>
      </w:pPr>
    </w:p>
    <w:sectPr w:rsidR="008F0DD5" w:rsidRPr="000231DA" w:rsidSect="000231DA">
      <w:headerReference w:type="even" r:id="rId26"/>
      <w:headerReference w:type="default" r:id="rId27"/>
      <w:pgSz w:w="11906" w:h="16838"/>
      <w:pgMar w:top="709" w:right="850" w:bottom="28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4636" w:rsidRDefault="006A4636">
      <w:r>
        <w:separator/>
      </w:r>
    </w:p>
  </w:endnote>
  <w:endnote w:type="continuationSeparator" w:id="0">
    <w:p w:rsidR="006A4636" w:rsidRDefault="006A463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4636" w:rsidRDefault="006A4636">
      <w:r>
        <w:separator/>
      </w:r>
    </w:p>
  </w:footnote>
  <w:footnote w:type="continuationSeparator" w:id="0">
    <w:p w:rsidR="006A4636" w:rsidRDefault="006A46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A84" w:rsidRDefault="00B567B9" w:rsidP="00C2732D">
    <w:pPr>
      <w:pStyle w:val="a6"/>
      <w:framePr w:wrap="around" w:vAnchor="text" w:hAnchor="margin" w:xAlign="right" w:y="1"/>
      <w:rPr>
        <w:rStyle w:val="a9"/>
      </w:rPr>
    </w:pPr>
    <w:r>
      <w:rPr>
        <w:rStyle w:val="a9"/>
      </w:rPr>
      <w:fldChar w:fldCharType="begin"/>
    </w:r>
    <w:r w:rsidR="00781A84">
      <w:rPr>
        <w:rStyle w:val="a9"/>
      </w:rPr>
      <w:instrText xml:space="preserve">PAGE  </w:instrText>
    </w:r>
    <w:r>
      <w:rPr>
        <w:rStyle w:val="a9"/>
      </w:rPr>
      <w:fldChar w:fldCharType="end"/>
    </w:r>
  </w:p>
  <w:p w:rsidR="00781A84" w:rsidRDefault="00781A84" w:rsidP="00446309">
    <w:pPr>
      <w:pStyle w:val="a6"/>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A84" w:rsidRDefault="00B567B9" w:rsidP="00C2732D">
    <w:pPr>
      <w:pStyle w:val="a6"/>
      <w:framePr w:wrap="around" w:vAnchor="text" w:hAnchor="margin" w:xAlign="right" w:y="1"/>
      <w:rPr>
        <w:rStyle w:val="a9"/>
      </w:rPr>
    </w:pPr>
    <w:r>
      <w:rPr>
        <w:rStyle w:val="a9"/>
      </w:rPr>
      <w:fldChar w:fldCharType="begin"/>
    </w:r>
    <w:r w:rsidR="00781A84">
      <w:rPr>
        <w:rStyle w:val="a9"/>
      </w:rPr>
      <w:instrText xml:space="preserve">PAGE  </w:instrText>
    </w:r>
    <w:r>
      <w:rPr>
        <w:rStyle w:val="a9"/>
      </w:rPr>
      <w:fldChar w:fldCharType="separate"/>
    </w:r>
    <w:r w:rsidR="000A50E5">
      <w:rPr>
        <w:rStyle w:val="a9"/>
        <w:noProof/>
      </w:rPr>
      <w:t>25</w:t>
    </w:r>
    <w:r>
      <w:rPr>
        <w:rStyle w:val="a9"/>
      </w:rPr>
      <w:fldChar w:fldCharType="end"/>
    </w:r>
  </w:p>
  <w:p w:rsidR="00781A84" w:rsidRDefault="00781A84" w:rsidP="00446309">
    <w:pPr>
      <w:pStyle w:val="a6"/>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10A716CD"/>
    <w:multiLevelType w:val="multilevel"/>
    <w:tmpl w:val="443633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8">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3C59677C"/>
    <w:multiLevelType w:val="multilevel"/>
    <w:tmpl w:val="9A34501A"/>
    <w:lvl w:ilvl="0">
      <w:start w:val="1"/>
      <w:numFmt w:val="decimal"/>
      <w:lvlText w:val="%1."/>
      <w:lvlJc w:val="left"/>
      <w:pPr>
        <w:ind w:left="555" w:hanging="555"/>
      </w:pPr>
      <w:rPr>
        <w:rFonts w:hint="default"/>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D012754"/>
    <w:multiLevelType w:val="multilevel"/>
    <w:tmpl w:val="D3A4DFD8"/>
    <w:lvl w:ilvl="0">
      <w:start w:val="5"/>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17">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23">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70AB2CB8"/>
    <w:multiLevelType w:val="hybridMultilevel"/>
    <w:tmpl w:val="6B7A9718"/>
    <w:lvl w:ilvl="0" w:tplc="6AF6D406">
      <w:numFmt w:val="bullet"/>
      <w:lvlText w:val=""/>
      <w:lvlJc w:val="left"/>
      <w:pPr>
        <w:ind w:left="133" w:hanging="360"/>
      </w:pPr>
      <w:rPr>
        <w:rFonts w:ascii="Symbol" w:eastAsia="Times New Roman" w:hAnsi="Symbol" w:cs="Times New Roman" w:hint="default"/>
      </w:rPr>
    </w:lvl>
    <w:lvl w:ilvl="1" w:tplc="04190003" w:tentative="1">
      <w:start w:val="1"/>
      <w:numFmt w:val="bullet"/>
      <w:lvlText w:val="o"/>
      <w:lvlJc w:val="left"/>
      <w:pPr>
        <w:ind w:left="853" w:hanging="360"/>
      </w:pPr>
      <w:rPr>
        <w:rFonts w:ascii="Courier New" w:hAnsi="Courier New" w:cs="Courier New" w:hint="default"/>
      </w:rPr>
    </w:lvl>
    <w:lvl w:ilvl="2" w:tplc="04190005" w:tentative="1">
      <w:start w:val="1"/>
      <w:numFmt w:val="bullet"/>
      <w:lvlText w:val=""/>
      <w:lvlJc w:val="left"/>
      <w:pPr>
        <w:ind w:left="1573" w:hanging="360"/>
      </w:pPr>
      <w:rPr>
        <w:rFonts w:ascii="Wingdings" w:hAnsi="Wingdings" w:hint="default"/>
      </w:rPr>
    </w:lvl>
    <w:lvl w:ilvl="3" w:tplc="04190001" w:tentative="1">
      <w:start w:val="1"/>
      <w:numFmt w:val="bullet"/>
      <w:lvlText w:val=""/>
      <w:lvlJc w:val="left"/>
      <w:pPr>
        <w:ind w:left="2293" w:hanging="360"/>
      </w:pPr>
      <w:rPr>
        <w:rFonts w:ascii="Symbol" w:hAnsi="Symbol" w:hint="default"/>
      </w:rPr>
    </w:lvl>
    <w:lvl w:ilvl="4" w:tplc="04190003" w:tentative="1">
      <w:start w:val="1"/>
      <w:numFmt w:val="bullet"/>
      <w:lvlText w:val="o"/>
      <w:lvlJc w:val="left"/>
      <w:pPr>
        <w:ind w:left="3013" w:hanging="360"/>
      </w:pPr>
      <w:rPr>
        <w:rFonts w:ascii="Courier New" w:hAnsi="Courier New" w:cs="Courier New" w:hint="default"/>
      </w:rPr>
    </w:lvl>
    <w:lvl w:ilvl="5" w:tplc="04190005" w:tentative="1">
      <w:start w:val="1"/>
      <w:numFmt w:val="bullet"/>
      <w:lvlText w:val=""/>
      <w:lvlJc w:val="left"/>
      <w:pPr>
        <w:ind w:left="3733" w:hanging="360"/>
      </w:pPr>
      <w:rPr>
        <w:rFonts w:ascii="Wingdings" w:hAnsi="Wingdings" w:hint="default"/>
      </w:rPr>
    </w:lvl>
    <w:lvl w:ilvl="6" w:tplc="04190001" w:tentative="1">
      <w:start w:val="1"/>
      <w:numFmt w:val="bullet"/>
      <w:lvlText w:val=""/>
      <w:lvlJc w:val="left"/>
      <w:pPr>
        <w:ind w:left="4453" w:hanging="360"/>
      </w:pPr>
      <w:rPr>
        <w:rFonts w:ascii="Symbol" w:hAnsi="Symbol" w:hint="default"/>
      </w:rPr>
    </w:lvl>
    <w:lvl w:ilvl="7" w:tplc="04190003" w:tentative="1">
      <w:start w:val="1"/>
      <w:numFmt w:val="bullet"/>
      <w:lvlText w:val="o"/>
      <w:lvlJc w:val="left"/>
      <w:pPr>
        <w:ind w:left="5173" w:hanging="360"/>
      </w:pPr>
      <w:rPr>
        <w:rFonts w:ascii="Courier New" w:hAnsi="Courier New" w:cs="Courier New" w:hint="default"/>
      </w:rPr>
    </w:lvl>
    <w:lvl w:ilvl="8" w:tplc="04190005" w:tentative="1">
      <w:start w:val="1"/>
      <w:numFmt w:val="bullet"/>
      <w:lvlText w:val=""/>
      <w:lvlJc w:val="left"/>
      <w:pPr>
        <w:ind w:left="5893" w:hanging="360"/>
      </w:pPr>
      <w:rPr>
        <w:rFonts w:ascii="Wingdings" w:hAnsi="Wingdings" w:hint="default"/>
      </w:rPr>
    </w:lvl>
  </w:abstractNum>
  <w:abstractNum w:abstractNumId="28">
    <w:nsid w:val="73543D75"/>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9">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3"/>
  </w:num>
  <w:num w:numId="2">
    <w:abstractNumId w:val="8"/>
  </w:num>
  <w:num w:numId="3">
    <w:abstractNumId w:val="17"/>
  </w:num>
  <w:num w:numId="4">
    <w:abstractNumId w:val="5"/>
  </w:num>
  <w:num w:numId="5">
    <w:abstractNumId w:val="6"/>
  </w:num>
  <w:num w:numId="6">
    <w:abstractNumId w:val="30"/>
  </w:num>
  <w:num w:numId="7">
    <w:abstractNumId w:val="12"/>
  </w:num>
  <w:num w:numId="8">
    <w:abstractNumId w:val="14"/>
  </w:num>
  <w:num w:numId="9">
    <w:abstractNumId w:val="26"/>
  </w:num>
  <w:num w:numId="10">
    <w:abstractNumId w:val="29"/>
  </w:num>
  <w:num w:numId="11">
    <w:abstractNumId w:val="10"/>
  </w:num>
  <w:num w:numId="12">
    <w:abstractNumId w:val="19"/>
  </w:num>
  <w:num w:numId="13">
    <w:abstractNumId w:val="23"/>
  </w:num>
  <w:num w:numId="14">
    <w:abstractNumId w:val="0"/>
  </w:num>
  <w:num w:numId="15">
    <w:abstractNumId w:val="15"/>
  </w:num>
  <w:num w:numId="16">
    <w:abstractNumId w:val="24"/>
  </w:num>
  <w:num w:numId="17">
    <w:abstractNumId w:val="21"/>
  </w:num>
  <w:num w:numId="18">
    <w:abstractNumId w:val="22"/>
  </w:num>
  <w:num w:numId="19">
    <w:abstractNumId w:val="7"/>
  </w:num>
  <w:num w:numId="20">
    <w:abstractNumId w:val="16"/>
  </w:num>
  <w:num w:numId="21">
    <w:abstractNumId w:val="11"/>
  </w:num>
  <w:num w:numId="22">
    <w:abstractNumId w:val="2"/>
  </w:num>
  <w:num w:numId="23">
    <w:abstractNumId w:val="20"/>
  </w:num>
  <w:num w:numId="24">
    <w:abstractNumId w:val="27"/>
  </w:num>
  <w:num w:numId="25">
    <w:abstractNumId w:val="25"/>
  </w:num>
  <w:num w:numId="26">
    <w:abstractNumId w:val="9"/>
  </w:num>
  <w:num w:numId="27">
    <w:abstractNumId w:val="13"/>
  </w:num>
  <w:num w:numId="28">
    <w:abstractNumId w:val="28"/>
  </w:num>
  <w:num w:numId="29">
    <w:abstractNumId w:val="1"/>
  </w:num>
  <w:num w:numId="30">
    <w:abstractNumId w:val="18"/>
  </w:num>
  <w:num w:numId="3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stylePaneFormatFilter w:val="3F01"/>
  <w:defaultTabStop w:val="709"/>
  <w:noPunctuationKerning/>
  <w:characterSpacingControl w:val="doNotCompress"/>
  <w:footnotePr>
    <w:footnote w:id="-1"/>
    <w:footnote w:id="0"/>
  </w:footnotePr>
  <w:endnotePr>
    <w:endnote w:id="-1"/>
    <w:endnote w:id="0"/>
  </w:endnotePr>
  <w:compat/>
  <w:rsids>
    <w:rsidRoot w:val="005779EA"/>
    <w:rsid w:val="00005C69"/>
    <w:rsid w:val="00012C72"/>
    <w:rsid w:val="000135F5"/>
    <w:rsid w:val="0001402D"/>
    <w:rsid w:val="0001670F"/>
    <w:rsid w:val="000178B4"/>
    <w:rsid w:val="000231DA"/>
    <w:rsid w:val="00026CD0"/>
    <w:rsid w:val="000306E6"/>
    <w:rsid w:val="00036A3D"/>
    <w:rsid w:val="0004058A"/>
    <w:rsid w:val="0004138E"/>
    <w:rsid w:val="000422AB"/>
    <w:rsid w:val="000460E7"/>
    <w:rsid w:val="000506FE"/>
    <w:rsid w:val="000539C1"/>
    <w:rsid w:val="00055291"/>
    <w:rsid w:val="000603DA"/>
    <w:rsid w:val="0006590D"/>
    <w:rsid w:val="000660CE"/>
    <w:rsid w:val="00066E75"/>
    <w:rsid w:val="0007380C"/>
    <w:rsid w:val="0007420A"/>
    <w:rsid w:val="00077FDA"/>
    <w:rsid w:val="00081FCC"/>
    <w:rsid w:val="0008312D"/>
    <w:rsid w:val="0009038D"/>
    <w:rsid w:val="00091260"/>
    <w:rsid w:val="00094487"/>
    <w:rsid w:val="0009738D"/>
    <w:rsid w:val="000A3166"/>
    <w:rsid w:val="000A39A4"/>
    <w:rsid w:val="000A50E5"/>
    <w:rsid w:val="000B183E"/>
    <w:rsid w:val="000B248D"/>
    <w:rsid w:val="000B31E9"/>
    <w:rsid w:val="000B3BCB"/>
    <w:rsid w:val="000B4A75"/>
    <w:rsid w:val="000B67F9"/>
    <w:rsid w:val="000C4BA0"/>
    <w:rsid w:val="000D4049"/>
    <w:rsid w:val="000D420C"/>
    <w:rsid w:val="000D5777"/>
    <w:rsid w:val="000D5FFF"/>
    <w:rsid w:val="000D7517"/>
    <w:rsid w:val="000E0A9D"/>
    <w:rsid w:val="000E3A93"/>
    <w:rsid w:val="000E5A93"/>
    <w:rsid w:val="000F4A2D"/>
    <w:rsid w:val="000F578A"/>
    <w:rsid w:val="000F58E4"/>
    <w:rsid w:val="000F73C6"/>
    <w:rsid w:val="001059AD"/>
    <w:rsid w:val="0010721E"/>
    <w:rsid w:val="0011185E"/>
    <w:rsid w:val="0011254A"/>
    <w:rsid w:val="00124093"/>
    <w:rsid w:val="00127B14"/>
    <w:rsid w:val="00131BC3"/>
    <w:rsid w:val="00144B56"/>
    <w:rsid w:val="00144D3A"/>
    <w:rsid w:val="00155038"/>
    <w:rsid w:val="00161D1B"/>
    <w:rsid w:val="001667A9"/>
    <w:rsid w:val="00167E23"/>
    <w:rsid w:val="00172BB5"/>
    <w:rsid w:val="00182050"/>
    <w:rsid w:val="00190792"/>
    <w:rsid w:val="00193CFA"/>
    <w:rsid w:val="00195AEA"/>
    <w:rsid w:val="00195FFE"/>
    <w:rsid w:val="001A466E"/>
    <w:rsid w:val="001A6C20"/>
    <w:rsid w:val="001B17D7"/>
    <w:rsid w:val="001B3920"/>
    <w:rsid w:val="001B6A9C"/>
    <w:rsid w:val="001C0CE2"/>
    <w:rsid w:val="001C0FF7"/>
    <w:rsid w:val="001C5D0F"/>
    <w:rsid w:val="001C62CB"/>
    <w:rsid w:val="001C79FD"/>
    <w:rsid w:val="001D00F8"/>
    <w:rsid w:val="001D2F74"/>
    <w:rsid w:val="001D5AC0"/>
    <w:rsid w:val="001E3807"/>
    <w:rsid w:val="001E3E71"/>
    <w:rsid w:val="001E7624"/>
    <w:rsid w:val="001E77D6"/>
    <w:rsid w:val="001F6A39"/>
    <w:rsid w:val="001F7A64"/>
    <w:rsid w:val="002008A0"/>
    <w:rsid w:val="00203621"/>
    <w:rsid w:val="0020703D"/>
    <w:rsid w:val="002116BB"/>
    <w:rsid w:val="0021236F"/>
    <w:rsid w:val="002129CC"/>
    <w:rsid w:val="00213D99"/>
    <w:rsid w:val="00216BB6"/>
    <w:rsid w:val="00217DB8"/>
    <w:rsid w:val="00222C86"/>
    <w:rsid w:val="00223507"/>
    <w:rsid w:val="00224B8F"/>
    <w:rsid w:val="002258CD"/>
    <w:rsid w:val="00225974"/>
    <w:rsid w:val="00226EE8"/>
    <w:rsid w:val="002320F5"/>
    <w:rsid w:val="002321C6"/>
    <w:rsid w:val="002343E2"/>
    <w:rsid w:val="002354D8"/>
    <w:rsid w:val="0024496A"/>
    <w:rsid w:val="002458DA"/>
    <w:rsid w:val="00246C20"/>
    <w:rsid w:val="00251F33"/>
    <w:rsid w:val="00260635"/>
    <w:rsid w:val="00261FF3"/>
    <w:rsid w:val="00265C76"/>
    <w:rsid w:val="0026653C"/>
    <w:rsid w:val="00273327"/>
    <w:rsid w:val="00273C11"/>
    <w:rsid w:val="00273E07"/>
    <w:rsid w:val="00280D9B"/>
    <w:rsid w:val="00281A76"/>
    <w:rsid w:val="00283533"/>
    <w:rsid w:val="002838B9"/>
    <w:rsid w:val="002842FA"/>
    <w:rsid w:val="0028572A"/>
    <w:rsid w:val="002916E0"/>
    <w:rsid w:val="00293FB2"/>
    <w:rsid w:val="002970C4"/>
    <w:rsid w:val="002A5726"/>
    <w:rsid w:val="002A60A3"/>
    <w:rsid w:val="002A6CD0"/>
    <w:rsid w:val="002B0869"/>
    <w:rsid w:val="002C059C"/>
    <w:rsid w:val="002C66D1"/>
    <w:rsid w:val="002D148A"/>
    <w:rsid w:val="002D6D40"/>
    <w:rsid w:val="002D7414"/>
    <w:rsid w:val="002E4A5A"/>
    <w:rsid w:val="002E4C29"/>
    <w:rsid w:val="002E5ECA"/>
    <w:rsid w:val="002E60BE"/>
    <w:rsid w:val="002F4630"/>
    <w:rsid w:val="002F6AE0"/>
    <w:rsid w:val="00303570"/>
    <w:rsid w:val="00304310"/>
    <w:rsid w:val="00312CBC"/>
    <w:rsid w:val="00314DEB"/>
    <w:rsid w:val="00315CBC"/>
    <w:rsid w:val="00316E7A"/>
    <w:rsid w:val="003214D6"/>
    <w:rsid w:val="00330F6A"/>
    <w:rsid w:val="00331A0C"/>
    <w:rsid w:val="00340D47"/>
    <w:rsid w:val="00347D3D"/>
    <w:rsid w:val="003515BA"/>
    <w:rsid w:val="00355187"/>
    <w:rsid w:val="003655EE"/>
    <w:rsid w:val="00365C6A"/>
    <w:rsid w:val="003676BC"/>
    <w:rsid w:val="00371378"/>
    <w:rsid w:val="00377480"/>
    <w:rsid w:val="00382B1C"/>
    <w:rsid w:val="00383071"/>
    <w:rsid w:val="003901EC"/>
    <w:rsid w:val="00396A54"/>
    <w:rsid w:val="003A3E35"/>
    <w:rsid w:val="003A561F"/>
    <w:rsid w:val="003B1C2E"/>
    <w:rsid w:val="003B3164"/>
    <w:rsid w:val="003B34C4"/>
    <w:rsid w:val="003C32B7"/>
    <w:rsid w:val="003D0669"/>
    <w:rsid w:val="003D2459"/>
    <w:rsid w:val="003D502A"/>
    <w:rsid w:val="003D596A"/>
    <w:rsid w:val="003D6526"/>
    <w:rsid w:val="003E051B"/>
    <w:rsid w:val="003E1CA2"/>
    <w:rsid w:val="003E2246"/>
    <w:rsid w:val="003E2721"/>
    <w:rsid w:val="003E29EA"/>
    <w:rsid w:val="003E3728"/>
    <w:rsid w:val="003E55EE"/>
    <w:rsid w:val="003E7485"/>
    <w:rsid w:val="003F31CA"/>
    <w:rsid w:val="003F49E1"/>
    <w:rsid w:val="004012B2"/>
    <w:rsid w:val="004044FD"/>
    <w:rsid w:val="00404C27"/>
    <w:rsid w:val="00407735"/>
    <w:rsid w:val="004077E0"/>
    <w:rsid w:val="004123B1"/>
    <w:rsid w:val="0041516E"/>
    <w:rsid w:val="00416F6C"/>
    <w:rsid w:val="00420E76"/>
    <w:rsid w:val="00425B66"/>
    <w:rsid w:val="004271CD"/>
    <w:rsid w:val="0043031F"/>
    <w:rsid w:val="00442585"/>
    <w:rsid w:val="00446309"/>
    <w:rsid w:val="00453202"/>
    <w:rsid w:val="004537A9"/>
    <w:rsid w:val="00455613"/>
    <w:rsid w:val="0046003B"/>
    <w:rsid w:val="00461A25"/>
    <w:rsid w:val="00462CC9"/>
    <w:rsid w:val="00465772"/>
    <w:rsid w:val="00470683"/>
    <w:rsid w:val="00472D46"/>
    <w:rsid w:val="00476E82"/>
    <w:rsid w:val="00485D24"/>
    <w:rsid w:val="0049147D"/>
    <w:rsid w:val="004A1553"/>
    <w:rsid w:val="004A3BF1"/>
    <w:rsid w:val="004A3F59"/>
    <w:rsid w:val="004A53F9"/>
    <w:rsid w:val="004A66B2"/>
    <w:rsid w:val="004B57BA"/>
    <w:rsid w:val="004B6CE6"/>
    <w:rsid w:val="004C0A75"/>
    <w:rsid w:val="004C148F"/>
    <w:rsid w:val="004C3A12"/>
    <w:rsid w:val="004C431B"/>
    <w:rsid w:val="004D15FB"/>
    <w:rsid w:val="004D41FD"/>
    <w:rsid w:val="004D48A4"/>
    <w:rsid w:val="004D6F46"/>
    <w:rsid w:val="004E161C"/>
    <w:rsid w:val="004F0E99"/>
    <w:rsid w:val="005058F6"/>
    <w:rsid w:val="00506061"/>
    <w:rsid w:val="00513BEC"/>
    <w:rsid w:val="00517A90"/>
    <w:rsid w:val="005230DE"/>
    <w:rsid w:val="005259C0"/>
    <w:rsid w:val="0052602B"/>
    <w:rsid w:val="00527002"/>
    <w:rsid w:val="00534CA1"/>
    <w:rsid w:val="005372C6"/>
    <w:rsid w:val="00537F1F"/>
    <w:rsid w:val="0054092F"/>
    <w:rsid w:val="00541AEE"/>
    <w:rsid w:val="00542E25"/>
    <w:rsid w:val="005430D5"/>
    <w:rsid w:val="0054352C"/>
    <w:rsid w:val="00545794"/>
    <w:rsid w:val="00545C3E"/>
    <w:rsid w:val="00557C0E"/>
    <w:rsid w:val="00560F88"/>
    <w:rsid w:val="00567BC9"/>
    <w:rsid w:val="00567DE8"/>
    <w:rsid w:val="00570CD8"/>
    <w:rsid w:val="00571522"/>
    <w:rsid w:val="00574D5E"/>
    <w:rsid w:val="00576DCE"/>
    <w:rsid w:val="005779EA"/>
    <w:rsid w:val="0058013D"/>
    <w:rsid w:val="005820F6"/>
    <w:rsid w:val="0058248D"/>
    <w:rsid w:val="00582FCD"/>
    <w:rsid w:val="00586B4B"/>
    <w:rsid w:val="00586C4F"/>
    <w:rsid w:val="0059092D"/>
    <w:rsid w:val="005923BA"/>
    <w:rsid w:val="005A4D14"/>
    <w:rsid w:val="005B1C1D"/>
    <w:rsid w:val="005C1AFD"/>
    <w:rsid w:val="005C2C81"/>
    <w:rsid w:val="005C6A0D"/>
    <w:rsid w:val="005D5C1F"/>
    <w:rsid w:val="005E1B94"/>
    <w:rsid w:val="005E1E03"/>
    <w:rsid w:val="005E2782"/>
    <w:rsid w:val="005E30E3"/>
    <w:rsid w:val="005E3293"/>
    <w:rsid w:val="005E4148"/>
    <w:rsid w:val="005F3B7E"/>
    <w:rsid w:val="005F7A9D"/>
    <w:rsid w:val="00601724"/>
    <w:rsid w:val="006056C1"/>
    <w:rsid w:val="00605729"/>
    <w:rsid w:val="00605A76"/>
    <w:rsid w:val="006125E3"/>
    <w:rsid w:val="00612943"/>
    <w:rsid w:val="0061369D"/>
    <w:rsid w:val="00620F20"/>
    <w:rsid w:val="00625B81"/>
    <w:rsid w:val="00632EE1"/>
    <w:rsid w:val="00633A4E"/>
    <w:rsid w:val="006351EA"/>
    <w:rsid w:val="00640DF1"/>
    <w:rsid w:val="00645341"/>
    <w:rsid w:val="00650F62"/>
    <w:rsid w:val="0065479A"/>
    <w:rsid w:val="00654DA6"/>
    <w:rsid w:val="00664044"/>
    <w:rsid w:val="0067155C"/>
    <w:rsid w:val="00671B0E"/>
    <w:rsid w:val="0067663E"/>
    <w:rsid w:val="00690166"/>
    <w:rsid w:val="00694A21"/>
    <w:rsid w:val="006955E8"/>
    <w:rsid w:val="006A02CD"/>
    <w:rsid w:val="006A0CF2"/>
    <w:rsid w:val="006A2915"/>
    <w:rsid w:val="006A38FA"/>
    <w:rsid w:val="006A4455"/>
    <w:rsid w:val="006A4636"/>
    <w:rsid w:val="006B17AE"/>
    <w:rsid w:val="006B3398"/>
    <w:rsid w:val="006B7110"/>
    <w:rsid w:val="006B79C9"/>
    <w:rsid w:val="006C3DA2"/>
    <w:rsid w:val="006C3DA5"/>
    <w:rsid w:val="006C4469"/>
    <w:rsid w:val="006C5A2A"/>
    <w:rsid w:val="006D352F"/>
    <w:rsid w:val="006D61C1"/>
    <w:rsid w:val="006E1CCF"/>
    <w:rsid w:val="006E55FE"/>
    <w:rsid w:val="006F3956"/>
    <w:rsid w:val="006F45FA"/>
    <w:rsid w:val="006F5538"/>
    <w:rsid w:val="006F5E42"/>
    <w:rsid w:val="007054A8"/>
    <w:rsid w:val="0071201B"/>
    <w:rsid w:val="007122CA"/>
    <w:rsid w:val="00712CA6"/>
    <w:rsid w:val="00713210"/>
    <w:rsid w:val="0071447F"/>
    <w:rsid w:val="00714D4F"/>
    <w:rsid w:val="00715C90"/>
    <w:rsid w:val="00716E4A"/>
    <w:rsid w:val="007204E4"/>
    <w:rsid w:val="007228B8"/>
    <w:rsid w:val="00726C6C"/>
    <w:rsid w:val="007311C7"/>
    <w:rsid w:val="00732DCF"/>
    <w:rsid w:val="00741186"/>
    <w:rsid w:val="00762B7E"/>
    <w:rsid w:val="007638FE"/>
    <w:rsid w:val="00764D75"/>
    <w:rsid w:val="00765105"/>
    <w:rsid w:val="0077230A"/>
    <w:rsid w:val="0077350C"/>
    <w:rsid w:val="007763D7"/>
    <w:rsid w:val="007768FD"/>
    <w:rsid w:val="0078076F"/>
    <w:rsid w:val="00781A84"/>
    <w:rsid w:val="00782F89"/>
    <w:rsid w:val="007A011D"/>
    <w:rsid w:val="007C54A3"/>
    <w:rsid w:val="007C59C2"/>
    <w:rsid w:val="007C7366"/>
    <w:rsid w:val="007D210D"/>
    <w:rsid w:val="007E611D"/>
    <w:rsid w:val="007E66AB"/>
    <w:rsid w:val="007F017D"/>
    <w:rsid w:val="007F3DA8"/>
    <w:rsid w:val="008075ED"/>
    <w:rsid w:val="008141D6"/>
    <w:rsid w:val="008204F9"/>
    <w:rsid w:val="0082620F"/>
    <w:rsid w:val="00826344"/>
    <w:rsid w:val="00826B30"/>
    <w:rsid w:val="00827D88"/>
    <w:rsid w:val="008339F5"/>
    <w:rsid w:val="00837180"/>
    <w:rsid w:val="00840171"/>
    <w:rsid w:val="00841520"/>
    <w:rsid w:val="0084258A"/>
    <w:rsid w:val="00842D3C"/>
    <w:rsid w:val="0084386A"/>
    <w:rsid w:val="00843C5F"/>
    <w:rsid w:val="00845042"/>
    <w:rsid w:val="00845FFE"/>
    <w:rsid w:val="00856815"/>
    <w:rsid w:val="008604DC"/>
    <w:rsid w:val="008609BD"/>
    <w:rsid w:val="00863877"/>
    <w:rsid w:val="00870ADF"/>
    <w:rsid w:val="00871DE5"/>
    <w:rsid w:val="00872F62"/>
    <w:rsid w:val="0089293C"/>
    <w:rsid w:val="00893570"/>
    <w:rsid w:val="0089503A"/>
    <w:rsid w:val="008956D5"/>
    <w:rsid w:val="00895E77"/>
    <w:rsid w:val="008A08F4"/>
    <w:rsid w:val="008A3DBF"/>
    <w:rsid w:val="008A5AA5"/>
    <w:rsid w:val="008A5C8B"/>
    <w:rsid w:val="008B06B5"/>
    <w:rsid w:val="008B41C5"/>
    <w:rsid w:val="008B7320"/>
    <w:rsid w:val="008C01FC"/>
    <w:rsid w:val="008C397B"/>
    <w:rsid w:val="008C6274"/>
    <w:rsid w:val="008D157C"/>
    <w:rsid w:val="008D39AB"/>
    <w:rsid w:val="008E231B"/>
    <w:rsid w:val="008F0DD5"/>
    <w:rsid w:val="008F45CD"/>
    <w:rsid w:val="008F4A10"/>
    <w:rsid w:val="008F5A3F"/>
    <w:rsid w:val="00901B96"/>
    <w:rsid w:val="00904FE5"/>
    <w:rsid w:val="009065A7"/>
    <w:rsid w:val="00910A2B"/>
    <w:rsid w:val="0092155B"/>
    <w:rsid w:val="00921778"/>
    <w:rsid w:val="00941740"/>
    <w:rsid w:val="00941F3B"/>
    <w:rsid w:val="00943D15"/>
    <w:rsid w:val="00946FFC"/>
    <w:rsid w:val="009507A6"/>
    <w:rsid w:val="00950DDC"/>
    <w:rsid w:val="00963340"/>
    <w:rsid w:val="00963F66"/>
    <w:rsid w:val="0096667A"/>
    <w:rsid w:val="0096772B"/>
    <w:rsid w:val="009701F2"/>
    <w:rsid w:val="0097071C"/>
    <w:rsid w:val="0097173C"/>
    <w:rsid w:val="00971943"/>
    <w:rsid w:val="009719E7"/>
    <w:rsid w:val="00973705"/>
    <w:rsid w:val="00980B88"/>
    <w:rsid w:val="00985916"/>
    <w:rsid w:val="00985E53"/>
    <w:rsid w:val="00985EC3"/>
    <w:rsid w:val="00991208"/>
    <w:rsid w:val="0099413D"/>
    <w:rsid w:val="00994481"/>
    <w:rsid w:val="00995830"/>
    <w:rsid w:val="009A1B4D"/>
    <w:rsid w:val="009A518C"/>
    <w:rsid w:val="009B101F"/>
    <w:rsid w:val="009C218F"/>
    <w:rsid w:val="009C28FB"/>
    <w:rsid w:val="009C32D6"/>
    <w:rsid w:val="009C35C3"/>
    <w:rsid w:val="009C3D1F"/>
    <w:rsid w:val="009C4440"/>
    <w:rsid w:val="009C539C"/>
    <w:rsid w:val="009D3016"/>
    <w:rsid w:val="009D69EE"/>
    <w:rsid w:val="009D7EC0"/>
    <w:rsid w:val="009E1CEF"/>
    <w:rsid w:val="009E1E23"/>
    <w:rsid w:val="009E5FD6"/>
    <w:rsid w:val="009F503A"/>
    <w:rsid w:val="00A0161D"/>
    <w:rsid w:val="00A05C39"/>
    <w:rsid w:val="00A11409"/>
    <w:rsid w:val="00A127BB"/>
    <w:rsid w:val="00A13433"/>
    <w:rsid w:val="00A21774"/>
    <w:rsid w:val="00A219A3"/>
    <w:rsid w:val="00A24DDE"/>
    <w:rsid w:val="00A2767D"/>
    <w:rsid w:val="00A3375C"/>
    <w:rsid w:val="00A353B4"/>
    <w:rsid w:val="00A40EA7"/>
    <w:rsid w:val="00A4262A"/>
    <w:rsid w:val="00A43CE8"/>
    <w:rsid w:val="00A46B8D"/>
    <w:rsid w:val="00A51074"/>
    <w:rsid w:val="00A5292F"/>
    <w:rsid w:val="00A537FD"/>
    <w:rsid w:val="00A54BD8"/>
    <w:rsid w:val="00A5696E"/>
    <w:rsid w:val="00A600B3"/>
    <w:rsid w:val="00A615D5"/>
    <w:rsid w:val="00A624D5"/>
    <w:rsid w:val="00A65C0C"/>
    <w:rsid w:val="00A6761B"/>
    <w:rsid w:val="00A75AAE"/>
    <w:rsid w:val="00A81396"/>
    <w:rsid w:val="00A848B2"/>
    <w:rsid w:val="00A85407"/>
    <w:rsid w:val="00A94BE8"/>
    <w:rsid w:val="00AA2A2B"/>
    <w:rsid w:val="00AA2EEA"/>
    <w:rsid w:val="00AA4433"/>
    <w:rsid w:val="00AA485C"/>
    <w:rsid w:val="00AA4FAB"/>
    <w:rsid w:val="00AB04FC"/>
    <w:rsid w:val="00AB274D"/>
    <w:rsid w:val="00AB4F3B"/>
    <w:rsid w:val="00AB4F6E"/>
    <w:rsid w:val="00AC194C"/>
    <w:rsid w:val="00AC3B3F"/>
    <w:rsid w:val="00AD3F89"/>
    <w:rsid w:val="00AD538F"/>
    <w:rsid w:val="00AD785F"/>
    <w:rsid w:val="00AE3C98"/>
    <w:rsid w:val="00AE615B"/>
    <w:rsid w:val="00AF532A"/>
    <w:rsid w:val="00B04058"/>
    <w:rsid w:val="00B072E9"/>
    <w:rsid w:val="00B22ED0"/>
    <w:rsid w:val="00B236C4"/>
    <w:rsid w:val="00B33B07"/>
    <w:rsid w:val="00B35D60"/>
    <w:rsid w:val="00B3618C"/>
    <w:rsid w:val="00B37CA8"/>
    <w:rsid w:val="00B37CAC"/>
    <w:rsid w:val="00B44354"/>
    <w:rsid w:val="00B4466B"/>
    <w:rsid w:val="00B46039"/>
    <w:rsid w:val="00B54A2F"/>
    <w:rsid w:val="00B567B9"/>
    <w:rsid w:val="00B67440"/>
    <w:rsid w:val="00B75947"/>
    <w:rsid w:val="00B7661B"/>
    <w:rsid w:val="00B76C70"/>
    <w:rsid w:val="00B802AA"/>
    <w:rsid w:val="00B871EC"/>
    <w:rsid w:val="00B87955"/>
    <w:rsid w:val="00B94DEC"/>
    <w:rsid w:val="00B94FC9"/>
    <w:rsid w:val="00BA150E"/>
    <w:rsid w:val="00BA66D1"/>
    <w:rsid w:val="00BB0636"/>
    <w:rsid w:val="00BB069A"/>
    <w:rsid w:val="00BB3B97"/>
    <w:rsid w:val="00BB5422"/>
    <w:rsid w:val="00BC2042"/>
    <w:rsid w:val="00BC2352"/>
    <w:rsid w:val="00BC466C"/>
    <w:rsid w:val="00BC58B5"/>
    <w:rsid w:val="00BC617B"/>
    <w:rsid w:val="00BC637B"/>
    <w:rsid w:val="00BC64ED"/>
    <w:rsid w:val="00BD5923"/>
    <w:rsid w:val="00BD6C34"/>
    <w:rsid w:val="00BD7B51"/>
    <w:rsid w:val="00BE19D8"/>
    <w:rsid w:val="00BE7246"/>
    <w:rsid w:val="00BF202C"/>
    <w:rsid w:val="00BF270A"/>
    <w:rsid w:val="00BF3E5F"/>
    <w:rsid w:val="00BF4637"/>
    <w:rsid w:val="00BF4875"/>
    <w:rsid w:val="00BF5B72"/>
    <w:rsid w:val="00C01222"/>
    <w:rsid w:val="00C033C6"/>
    <w:rsid w:val="00C03F21"/>
    <w:rsid w:val="00C116A6"/>
    <w:rsid w:val="00C118EA"/>
    <w:rsid w:val="00C16580"/>
    <w:rsid w:val="00C20C81"/>
    <w:rsid w:val="00C2257A"/>
    <w:rsid w:val="00C2732D"/>
    <w:rsid w:val="00C413A9"/>
    <w:rsid w:val="00C4623E"/>
    <w:rsid w:val="00C46D28"/>
    <w:rsid w:val="00C506CB"/>
    <w:rsid w:val="00C5677E"/>
    <w:rsid w:val="00C60295"/>
    <w:rsid w:val="00C64394"/>
    <w:rsid w:val="00C6680E"/>
    <w:rsid w:val="00C905BE"/>
    <w:rsid w:val="00C9071E"/>
    <w:rsid w:val="00C91A8E"/>
    <w:rsid w:val="00C94B63"/>
    <w:rsid w:val="00C952E9"/>
    <w:rsid w:val="00C9548F"/>
    <w:rsid w:val="00C9768C"/>
    <w:rsid w:val="00CA18E5"/>
    <w:rsid w:val="00CA21FB"/>
    <w:rsid w:val="00CA745A"/>
    <w:rsid w:val="00CA7C3B"/>
    <w:rsid w:val="00CB2DCE"/>
    <w:rsid w:val="00CB4E50"/>
    <w:rsid w:val="00CB4E6F"/>
    <w:rsid w:val="00CB7C68"/>
    <w:rsid w:val="00CC23F4"/>
    <w:rsid w:val="00CC4EF2"/>
    <w:rsid w:val="00CC51F0"/>
    <w:rsid w:val="00CC61B8"/>
    <w:rsid w:val="00CC7B0C"/>
    <w:rsid w:val="00CD0C07"/>
    <w:rsid w:val="00CD7683"/>
    <w:rsid w:val="00CF31CD"/>
    <w:rsid w:val="00CF4964"/>
    <w:rsid w:val="00CF51EC"/>
    <w:rsid w:val="00CF59C9"/>
    <w:rsid w:val="00CF78B1"/>
    <w:rsid w:val="00D01D1E"/>
    <w:rsid w:val="00D02474"/>
    <w:rsid w:val="00D065D4"/>
    <w:rsid w:val="00D1097F"/>
    <w:rsid w:val="00D16067"/>
    <w:rsid w:val="00D1700C"/>
    <w:rsid w:val="00D220E0"/>
    <w:rsid w:val="00D3104F"/>
    <w:rsid w:val="00D32F61"/>
    <w:rsid w:val="00D348C6"/>
    <w:rsid w:val="00D35505"/>
    <w:rsid w:val="00D37CD6"/>
    <w:rsid w:val="00D40B26"/>
    <w:rsid w:val="00D41292"/>
    <w:rsid w:val="00D43DC7"/>
    <w:rsid w:val="00D444DD"/>
    <w:rsid w:val="00D453FE"/>
    <w:rsid w:val="00D46145"/>
    <w:rsid w:val="00D462F4"/>
    <w:rsid w:val="00D552F5"/>
    <w:rsid w:val="00D559F2"/>
    <w:rsid w:val="00D60D8E"/>
    <w:rsid w:val="00D60FB4"/>
    <w:rsid w:val="00D620A4"/>
    <w:rsid w:val="00D62C6F"/>
    <w:rsid w:val="00D63704"/>
    <w:rsid w:val="00D668DC"/>
    <w:rsid w:val="00D71062"/>
    <w:rsid w:val="00D75A86"/>
    <w:rsid w:val="00D800F5"/>
    <w:rsid w:val="00D831DE"/>
    <w:rsid w:val="00D91AE6"/>
    <w:rsid w:val="00D93CA0"/>
    <w:rsid w:val="00D95CBC"/>
    <w:rsid w:val="00D96869"/>
    <w:rsid w:val="00D9752D"/>
    <w:rsid w:val="00DA0130"/>
    <w:rsid w:val="00DA1215"/>
    <w:rsid w:val="00DA3EA2"/>
    <w:rsid w:val="00DA4985"/>
    <w:rsid w:val="00DB366A"/>
    <w:rsid w:val="00DB4D5D"/>
    <w:rsid w:val="00DB5B53"/>
    <w:rsid w:val="00DB62F2"/>
    <w:rsid w:val="00DC41C5"/>
    <w:rsid w:val="00DC4989"/>
    <w:rsid w:val="00DC4E59"/>
    <w:rsid w:val="00DC636F"/>
    <w:rsid w:val="00DD3029"/>
    <w:rsid w:val="00DE0FEC"/>
    <w:rsid w:val="00DE220E"/>
    <w:rsid w:val="00DE398A"/>
    <w:rsid w:val="00DE6354"/>
    <w:rsid w:val="00E038FA"/>
    <w:rsid w:val="00E03B4F"/>
    <w:rsid w:val="00E0652A"/>
    <w:rsid w:val="00E06E12"/>
    <w:rsid w:val="00E12CBF"/>
    <w:rsid w:val="00E139A7"/>
    <w:rsid w:val="00E15A4E"/>
    <w:rsid w:val="00E15C11"/>
    <w:rsid w:val="00E173AE"/>
    <w:rsid w:val="00E177CC"/>
    <w:rsid w:val="00E177E6"/>
    <w:rsid w:val="00E26923"/>
    <w:rsid w:val="00E354BB"/>
    <w:rsid w:val="00E36957"/>
    <w:rsid w:val="00E43587"/>
    <w:rsid w:val="00E5342C"/>
    <w:rsid w:val="00E55773"/>
    <w:rsid w:val="00E55E25"/>
    <w:rsid w:val="00E67444"/>
    <w:rsid w:val="00E678EA"/>
    <w:rsid w:val="00E67F6E"/>
    <w:rsid w:val="00E779E9"/>
    <w:rsid w:val="00E8662F"/>
    <w:rsid w:val="00E9306F"/>
    <w:rsid w:val="00E932BA"/>
    <w:rsid w:val="00E94E1C"/>
    <w:rsid w:val="00E96415"/>
    <w:rsid w:val="00EB2323"/>
    <w:rsid w:val="00EB39E1"/>
    <w:rsid w:val="00EC1A64"/>
    <w:rsid w:val="00EC1ABC"/>
    <w:rsid w:val="00EC6C37"/>
    <w:rsid w:val="00EC7AFB"/>
    <w:rsid w:val="00ED06E2"/>
    <w:rsid w:val="00ED639B"/>
    <w:rsid w:val="00ED660A"/>
    <w:rsid w:val="00EE124A"/>
    <w:rsid w:val="00EE30DA"/>
    <w:rsid w:val="00EE37F7"/>
    <w:rsid w:val="00EF7E17"/>
    <w:rsid w:val="00F002C0"/>
    <w:rsid w:val="00F00593"/>
    <w:rsid w:val="00F032B1"/>
    <w:rsid w:val="00F043AD"/>
    <w:rsid w:val="00F062B8"/>
    <w:rsid w:val="00F069F7"/>
    <w:rsid w:val="00F15213"/>
    <w:rsid w:val="00F246C1"/>
    <w:rsid w:val="00F35B45"/>
    <w:rsid w:val="00F35E72"/>
    <w:rsid w:val="00F469F4"/>
    <w:rsid w:val="00F47F08"/>
    <w:rsid w:val="00F52366"/>
    <w:rsid w:val="00F52FBD"/>
    <w:rsid w:val="00F53359"/>
    <w:rsid w:val="00F53B79"/>
    <w:rsid w:val="00F53E25"/>
    <w:rsid w:val="00F559DB"/>
    <w:rsid w:val="00F5776B"/>
    <w:rsid w:val="00F673B5"/>
    <w:rsid w:val="00F736A2"/>
    <w:rsid w:val="00F75000"/>
    <w:rsid w:val="00F8253F"/>
    <w:rsid w:val="00F83B60"/>
    <w:rsid w:val="00F84102"/>
    <w:rsid w:val="00F8497D"/>
    <w:rsid w:val="00F861A7"/>
    <w:rsid w:val="00F87F9C"/>
    <w:rsid w:val="00F90B29"/>
    <w:rsid w:val="00F91BB4"/>
    <w:rsid w:val="00F921ED"/>
    <w:rsid w:val="00F92516"/>
    <w:rsid w:val="00F9283F"/>
    <w:rsid w:val="00F95BBB"/>
    <w:rsid w:val="00FA1351"/>
    <w:rsid w:val="00FA4754"/>
    <w:rsid w:val="00FA525C"/>
    <w:rsid w:val="00FA7D81"/>
    <w:rsid w:val="00FC4508"/>
    <w:rsid w:val="00FD5304"/>
    <w:rsid w:val="00FE3BA1"/>
    <w:rsid w:val="00FE6696"/>
    <w:rsid w:val="00FE6E93"/>
    <w:rsid w:val="00FE7F59"/>
    <w:rsid w:val="00FF0DB9"/>
    <w:rsid w:val="00FF0E7B"/>
    <w:rsid w:val="00FF6ACF"/>
    <w:rsid w:val="00FF75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E3C98"/>
    <w:rPr>
      <w:sz w:val="24"/>
      <w:szCs w:val="24"/>
    </w:rPr>
  </w:style>
  <w:style w:type="paragraph" w:styleId="1">
    <w:name w:val="heading 1"/>
    <w:basedOn w:val="a"/>
    <w:next w:val="a"/>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225974"/>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AE3C98"/>
    <w:pPr>
      <w:jc w:val="center"/>
    </w:pPr>
    <w:rPr>
      <w:sz w:val="28"/>
    </w:rPr>
  </w:style>
  <w:style w:type="paragraph" w:styleId="a5">
    <w:name w:val="Body Text"/>
    <w:basedOn w:val="a"/>
    <w:rsid w:val="00AE3C98"/>
    <w:pPr>
      <w:jc w:val="both"/>
    </w:pPr>
    <w:rPr>
      <w:sz w:val="28"/>
    </w:rPr>
  </w:style>
  <w:style w:type="paragraph" w:styleId="a6">
    <w:name w:val="header"/>
    <w:basedOn w:val="a"/>
    <w:rsid w:val="00AE3C98"/>
    <w:pPr>
      <w:tabs>
        <w:tab w:val="center" w:pos="4677"/>
        <w:tab w:val="right" w:pos="9355"/>
      </w:tabs>
    </w:pPr>
  </w:style>
  <w:style w:type="paragraph" w:styleId="a7">
    <w:name w:val="footer"/>
    <w:basedOn w:val="a"/>
    <w:rsid w:val="00AE3C98"/>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rsid w:val="0097173C"/>
    <w:pPr>
      <w:autoSpaceDE w:val="0"/>
      <w:autoSpaceDN w:val="0"/>
      <w:adjustRightInd w:val="0"/>
      <w:ind w:firstLine="720"/>
    </w:pPr>
    <w:rPr>
      <w:rFonts w:ascii="Arial" w:hAnsi="Arial" w:cs="Arial"/>
    </w:rPr>
  </w:style>
  <w:style w:type="paragraph" w:styleId="aa">
    <w:name w:val="Normal (Web)"/>
    <w:basedOn w:val="a"/>
    <w:uiPriority w:val="99"/>
    <w:rsid w:val="0096667A"/>
    <w:pPr>
      <w:spacing w:before="100" w:beforeAutospacing="1" w:after="100" w:afterAutospacing="1"/>
    </w:pPr>
    <w:rPr>
      <w:rFonts w:ascii="Verdana" w:hAnsi="Verdana"/>
      <w:color w:val="333366"/>
      <w:sz w:val="12"/>
      <w:szCs w:val="12"/>
    </w:rPr>
  </w:style>
  <w:style w:type="character" w:styleId="ab">
    <w:name w:val="Strong"/>
    <w:qFormat/>
    <w:rsid w:val="0078076F"/>
    <w:rPr>
      <w:b/>
      <w:bCs/>
    </w:rPr>
  </w:style>
  <w:style w:type="paragraph" w:customStyle="1" w:styleId="consplusnormal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Название Знак"/>
    <w:link w:val="a3"/>
    <w:rsid w:val="00601724"/>
    <w:rPr>
      <w:sz w:val="28"/>
      <w:szCs w:val="24"/>
    </w:rPr>
  </w:style>
  <w:style w:type="character" w:styleId="af">
    <w:name w:val="annotation reference"/>
    <w:uiPriority w:val="99"/>
    <w:rsid w:val="003676BC"/>
    <w:rPr>
      <w:sz w:val="16"/>
      <w:szCs w:val="16"/>
    </w:rPr>
  </w:style>
  <w:style w:type="paragraph" w:styleId="af0">
    <w:name w:val="annotation text"/>
    <w:basedOn w:val="a"/>
    <w:link w:val="af1"/>
    <w:uiPriority w:val="99"/>
    <w:rsid w:val="003676BC"/>
    <w:rPr>
      <w:sz w:val="20"/>
      <w:szCs w:val="20"/>
    </w:rPr>
  </w:style>
  <w:style w:type="character" w:customStyle="1" w:styleId="af1">
    <w:name w:val="Текст примечания Знак"/>
    <w:basedOn w:val="a0"/>
    <w:link w:val="af0"/>
    <w:uiPriority w:val="99"/>
    <w:rsid w:val="003676BC"/>
  </w:style>
  <w:style w:type="paragraph" w:styleId="af2">
    <w:name w:val="annotation subject"/>
    <w:basedOn w:val="af0"/>
    <w:next w:val="af0"/>
    <w:link w:val="af3"/>
    <w:rsid w:val="003676BC"/>
    <w:rPr>
      <w:b/>
      <w:bCs/>
    </w:rPr>
  </w:style>
  <w:style w:type="character" w:customStyle="1" w:styleId="af3">
    <w:name w:val="Тема примечания Знак"/>
    <w:link w:val="af2"/>
    <w:rsid w:val="003676BC"/>
    <w:rPr>
      <w:b/>
      <w:bCs/>
    </w:rPr>
  </w:style>
  <w:style w:type="character" w:styleId="af4">
    <w:name w:val="Hyperlink"/>
    <w:rsid w:val="00BF3E5F"/>
    <w:rPr>
      <w:color w:val="0000FF"/>
      <w:u w:val="single"/>
    </w:rPr>
  </w:style>
  <w:style w:type="paragraph" w:styleId="af5">
    <w:name w:val="List Paragraph"/>
    <w:basedOn w:val="a"/>
    <w:qFormat/>
    <w:rsid w:val="00F062B8"/>
    <w:pPr>
      <w:spacing w:after="200" w:line="276" w:lineRule="auto"/>
      <w:ind w:left="720"/>
      <w:contextualSpacing/>
    </w:pPr>
    <w:rPr>
      <w:rFonts w:ascii="Calibri" w:hAnsi="Calibri"/>
      <w:sz w:val="22"/>
      <w:szCs w:val="22"/>
    </w:rPr>
  </w:style>
  <w:style w:type="character" w:customStyle="1" w:styleId="20">
    <w:name w:val="Заголовок 2 Знак"/>
    <w:link w:val="2"/>
    <w:semiHidden/>
    <w:rsid w:val="00225974"/>
    <w:rPr>
      <w:rFonts w:ascii="Cambria" w:eastAsia="Times New Roman" w:hAnsi="Cambria" w:cs="Times New Roman"/>
      <w:b/>
      <w:bCs/>
      <w:i/>
      <w:iCs/>
      <w:sz w:val="28"/>
      <w:szCs w:val="28"/>
    </w:rPr>
  </w:style>
  <w:style w:type="paragraph" w:styleId="HTML">
    <w:name w:val="HTML Preformatted"/>
    <w:basedOn w:val="a"/>
    <w:link w:val="HTML0"/>
    <w:uiPriority w:val="99"/>
    <w:unhideWhenUsed/>
    <w:rsid w:val="004151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41516E"/>
    <w:rPr>
      <w:rFonts w:ascii="Courier New" w:hAnsi="Courier New" w:cs="Courier New"/>
    </w:rPr>
  </w:style>
  <w:style w:type="paragraph" w:styleId="af6">
    <w:name w:val="Revision"/>
    <w:hidden/>
    <w:uiPriority w:val="99"/>
    <w:semiHidden/>
    <w:rsid w:val="003D502A"/>
    <w:rPr>
      <w:sz w:val="24"/>
      <w:szCs w:val="24"/>
    </w:rPr>
  </w:style>
  <w:style w:type="paragraph" w:customStyle="1" w:styleId="af7">
    <w:name w:val="Название проектного документа"/>
    <w:basedOn w:val="a"/>
    <w:rsid w:val="00E038FA"/>
    <w:pPr>
      <w:widowControl w:val="0"/>
      <w:ind w:left="1701"/>
      <w:jc w:val="center"/>
    </w:pPr>
    <w:rPr>
      <w:rFonts w:ascii="Arial" w:hAnsi="Arial" w:cs="Arial"/>
      <w:b/>
      <w:bCs/>
      <w:color w:val="000080"/>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225974"/>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pPr>
      <w:jc w:val="center"/>
    </w:pPr>
    <w:rPr>
      <w:sz w:val="28"/>
      <w:lang w:val="x-none" w:eastAsia="x-none"/>
    </w:rPr>
  </w:style>
  <w:style w:type="paragraph" w:styleId="a5">
    <w:name w:val="Body Text"/>
    <w:basedOn w:val="a"/>
    <w:pPr>
      <w:jc w:val="both"/>
    </w:pPr>
    <w:rPr>
      <w:sz w:val="28"/>
    </w:rPr>
  </w:style>
  <w:style w:type="paragraph" w:styleId="a6">
    <w:name w:val="header"/>
    <w:basedOn w:val="a"/>
    <w:pPr>
      <w:tabs>
        <w:tab w:val="center" w:pos="4677"/>
        <w:tab w:val="right" w:pos="9355"/>
      </w:tabs>
    </w:pPr>
  </w:style>
  <w:style w:type="paragraph" w:styleId="a7">
    <w:name w:val="footer"/>
    <w:basedOn w:val="a"/>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rsid w:val="0097173C"/>
    <w:pPr>
      <w:autoSpaceDE w:val="0"/>
      <w:autoSpaceDN w:val="0"/>
      <w:adjustRightInd w:val="0"/>
      <w:ind w:firstLine="720"/>
    </w:pPr>
    <w:rPr>
      <w:rFonts w:ascii="Arial" w:hAnsi="Arial" w:cs="Arial"/>
    </w:rPr>
  </w:style>
  <w:style w:type="paragraph" w:styleId="aa">
    <w:name w:val="Normal (Web)"/>
    <w:basedOn w:val="a"/>
    <w:uiPriority w:val="99"/>
    <w:rsid w:val="0096667A"/>
    <w:pPr>
      <w:spacing w:before="100" w:beforeAutospacing="1" w:after="100" w:afterAutospacing="1"/>
    </w:pPr>
    <w:rPr>
      <w:rFonts w:ascii="Verdana" w:hAnsi="Verdana"/>
      <w:color w:val="333366"/>
      <w:sz w:val="12"/>
      <w:szCs w:val="12"/>
    </w:rPr>
  </w:style>
  <w:style w:type="character" w:styleId="ab">
    <w:name w:val="Strong"/>
    <w:qFormat/>
    <w:rsid w:val="0078076F"/>
    <w:rPr>
      <w:b/>
      <w:bCs/>
    </w:rPr>
  </w:style>
  <w:style w:type="paragraph" w:customStyle="1" w:styleId="consplusnormal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lang w:val="x-none" w:eastAsia="x-none"/>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Название Знак"/>
    <w:link w:val="a3"/>
    <w:rsid w:val="00601724"/>
    <w:rPr>
      <w:sz w:val="28"/>
      <w:szCs w:val="24"/>
    </w:rPr>
  </w:style>
  <w:style w:type="character" w:styleId="af">
    <w:name w:val="annotation reference"/>
    <w:uiPriority w:val="99"/>
    <w:rsid w:val="003676BC"/>
    <w:rPr>
      <w:sz w:val="16"/>
      <w:szCs w:val="16"/>
    </w:rPr>
  </w:style>
  <w:style w:type="paragraph" w:styleId="af0">
    <w:name w:val="annotation text"/>
    <w:basedOn w:val="a"/>
    <w:link w:val="af1"/>
    <w:uiPriority w:val="99"/>
    <w:rsid w:val="003676BC"/>
    <w:rPr>
      <w:sz w:val="20"/>
      <w:szCs w:val="20"/>
    </w:rPr>
  </w:style>
  <w:style w:type="character" w:customStyle="1" w:styleId="af1">
    <w:name w:val="Текст примечания Знак"/>
    <w:basedOn w:val="a0"/>
    <w:link w:val="af0"/>
    <w:uiPriority w:val="99"/>
    <w:rsid w:val="003676BC"/>
  </w:style>
  <w:style w:type="paragraph" w:styleId="af2">
    <w:name w:val="annotation subject"/>
    <w:basedOn w:val="af0"/>
    <w:next w:val="af0"/>
    <w:link w:val="af3"/>
    <w:rsid w:val="003676BC"/>
    <w:rPr>
      <w:b/>
      <w:bCs/>
      <w:lang w:val="x-none" w:eastAsia="x-none"/>
    </w:rPr>
  </w:style>
  <w:style w:type="character" w:customStyle="1" w:styleId="af3">
    <w:name w:val="Тема примечания Знак"/>
    <w:link w:val="af2"/>
    <w:rsid w:val="003676BC"/>
    <w:rPr>
      <w:b/>
      <w:bCs/>
    </w:rPr>
  </w:style>
  <w:style w:type="character" w:styleId="af4">
    <w:name w:val="Hyperlink"/>
    <w:rsid w:val="00BF3E5F"/>
    <w:rPr>
      <w:color w:val="0000FF"/>
      <w:u w:val="single"/>
    </w:rPr>
  </w:style>
  <w:style w:type="paragraph" w:styleId="af5">
    <w:name w:val="List Paragraph"/>
    <w:basedOn w:val="a"/>
    <w:qFormat/>
    <w:rsid w:val="00F062B8"/>
    <w:pPr>
      <w:spacing w:after="200" w:line="276" w:lineRule="auto"/>
      <w:ind w:left="720"/>
      <w:contextualSpacing/>
    </w:pPr>
    <w:rPr>
      <w:rFonts w:ascii="Calibri" w:hAnsi="Calibri"/>
      <w:sz w:val="22"/>
      <w:szCs w:val="22"/>
    </w:rPr>
  </w:style>
  <w:style w:type="character" w:customStyle="1" w:styleId="20">
    <w:name w:val="Заголовок 2 Знак"/>
    <w:link w:val="2"/>
    <w:semiHidden/>
    <w:rsid w:val="00225974"/>
    <w:rPr>
      <w:rFonts w:ascii="Cambria" w:eastAsia="Times New Roman" w:hAnsi="Cambria" w:cs="Times New Roman"/>
      <w:b/>
      <w:bCs/>
      <w:i/>
      <w:iCs/>
      <w:sz w:val="28"/>
      <w:szCs w:val="28"/>
    </w:rPr>
  </w:style>
  <w:style w:type="paragraph" w:styleId="HTML">
    <w:name w:val="HTML Preformatted"/>
    <w:basedOn w:val="a"/>
    <w:link w:val="HTML0"/>
    <w:uiPriority w:val="99"/>
    <w:unhideWhenUsed/>
    <w:rsid w:val="004151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41516E"/>
    <w:rPr>
      <w:rFonts w:ascii="Courier New" w:hAnsi="Courier New" w:cs="Courier New"/>
    </w:rPr>
  </w:style>
  <w:style w:type="paragraph" w:styleId="af6">
    <w:name w:val="Revision"/>
    <w:hidden/>
    <w:uiPriority w:val="99"/>
    <w:semiHidden/>
    <w:rsid w:val="003D502A"/>
    <w:rPr>
      <w:sz w:val="24"/>
      <w:szCs w:val="24"/>
    </w:rPr>
  </w:style>
  <w:style w:type="paragraph" w:customStyle="1" w:styleId="af7">
    <w:name w:val="Название проектного документа"/>
    <w:basedOn w:val="a"/>
    <w:rsid w:val="00E038FA"/>
    <w:pPr>
      <w:widowControl w:val="0"/>
      <w:ind w:left="1701"/>
      <w:jc w:val="center"/>
    </w:pPr>
    <w:rPr>
      <w:rFonts w:ascii="Arial" w:hAnsi="Arial" w:cs="Arial"/>
      <w:b/>
      <w:bCs/>
      <w:color w:val="000080"/>
      <w:sz w:val="32"/>
      <w:szCs w:val="20"/>
    </w:rPr>
  </w:style>
</w:styles>
</file>

<file path=word/webSettings.xml><?xml version="1.0" encoding="utf-8"?>
<w:webSettings xmlns:r="http://schemas.openxmlformats.org/officeDocument/2006/relationships" xmlns:w="http://schemas.openxmlformats.org/wordprocessingml/2006/main">
  <w:divs>
    <w:div w:id="73672239">
      <w:bodyDiv w:val="1"/>
      <w:marLeft w:val="0"/>
      <w:marRight w:val="0"/>
      <w:marTop w:val="0"/>
      <w:marBottom w:val="0"/>
      <w:divBdr>
        <w:top w:val="none" w:sz="0" w:space="0" w:color="auto"/>
        <w:left w:val="none" w:sz="0" w:space="0" w:color="auto"/>
        <w:bottom w:val="none" w:sz="0" w:space="0" w:color="auto"/>
        <w:right w:val="none" w:sz="0" w:space="0" w:color="auto"/>
      </w:divBdr>
    </w:div>
    <w:div w:id="594283613">
      <w:bodyDiv w:val="1"/>
      <w:marLeft w:val="0"/>
      <w:marRight w:val="0"/>
      <w:marTop w:val="0"/>
      <w:marBottom w:val="0"/>
      <w:divBdr>
        <w:top w:val="none" w:sz="0" w:space="0" w:color="auto"/>
        <w:left w:val="none" w:sz="0" w:space="0" w:color="auto"/>
        <w:bottom w:val="none" w:sz="0" w:space="0" w:color="auto"/>
        <w:right w:val="none" w:sz="0" w:space="0" w:color="auto"/>
      </w:divBdr>
    </w:div>
    <w:div w:id="766463664">
      <w:bodyDiv w:val="1"/>
      <w:marLeft w:val="0"/>
      <w:marRight w:val="0"/>
      <w:marTop w:val="0"/>
      <w:marBottom w:val="0"/>
      <w:divBdr>
        <w:top w:val="none" w:sz="0" w:space="0" w:color="auto"/>
        <w:left w:val="none" w:sz="0" w:space="0" w:color="auto"/>
        <w:bottom w:val="none" w:sz="0" w:space="0" w:color="auto"/>
        <w:right w:val="none" w:sz="0" w:space="0" w:color="auto"/>
      </w:divBdr>
    </w:div>
    <w:div w:id="1064181014">
      <w:bodyDiv w:val="1"/>
      <w:marLeft w:val="0"/>
      <w:marRight w:val="0"/>
      <w:marTop w:val="0"/>
      <w:marBottom w:val="0"/>
      <w:divBdr>
        <w:top w:val="none" w:sz="0" w:space="0" w:color="auto"/>
        <w:left w:val="none" w:sz="0" w:space="0" w:color="auto"/>
        <w:bottom w:val="none" w:sz="0" w:space="0" w:color="auto"/>
        <w:right w:val="none" w:sz="0" w:space="0" w:color="auto"/>
      </w:divBdr>
    </w:div>
    <w:div w:id="1631352985">
      <w:bodyDiv w:val="1"/>
      <w:marLeft w:val="0"/>
      <w:marRight w:val="0"/>
      <w:marTop w:val="0"/>
      <w:marBottom w:val="0"/>
      <w:divBdr>
        <w:top w:val="none" w:sz="0" w:space="0" w:color="auto"/>
        <w:left w:val="none" w:sz="0" w:space="0" w:color="auto"/>
        <w:bottom w:val="none" w:sz="0" w:space="0" w:color="auto"/>
        <w:right w:val="none" w:sz="0" w:space="0" w:color="auto"/>
      </w:divBdr>
    </w:div>
    <w:div w:id="2076776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2F9262DDC7196A55F4BCAEA92D29945129F9698A93F50A09631C2647DC6509733B724F87F2D4F7BA1949817B4129A4E5D9C730A446CFI" TargetMode="External"/><Relationship Id="rId18" Type="http://schemas.openxmlformats.org/officeDocument/2006/relationships/hyperlink" Target="consultantplus://offline/ref=E661085ED54F412FA5CA6470B032C1BB0390056F0E46493D44858794BC2CR1L"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9E89AAB0FD1A9BBB11134009C3227FCE53C937EAAAAF9618AB29B9236EFDAC595A33BB26n8E7J" TargetMode="External"/><Relationship Id="rId7" Type="http://schemas.openxmlformats.org/officeDocument/2006/relationships/endnotes" Target="endnotes.xml"/><Relationship Id="rId12" Type="http://schemas.openxmlformats.org/officeDocument/2006/relationships/hyperlink" Target="consultantplus://offline/ref=766BC863EC0182FD4DFA6211D66D7A8E4B062355278D8908C5A4E6F241D9CEB9CD1934F2C23AF4317FDA7CFF4E112B75115BECFD69FED950c3B9I" TargetMode="External"/><Relationship Id="rId17" Type="http://schemas.openxmlformats.org/officeDocument/2006/relationships/hyperlink" Target="consultantplus://offline/ref=E661085ED54F412FA5CA6470B032C1BB03910D6B0F4F493D44858794BC2CR1L" TargetMode="External"/><Relationship Id="rId25"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hyperlink" Target="consultantplus://offline/ref=2F9262DDC7196A55F4BCAEA92D29945129F9698A93F50A09631C2647DC6509733B724F80F4D6A8BF0C58D9774631BAECCEDB32A66C4CC7I" TargetMode="External"/><Relationship Id="rId20" Type="http://schemas.openxmlformats.org/officeDocument/2006/relationships/hyperlink" Target="consultantplus://offline/ref=9E89AAB0FD1A9BBB11134009C3227FCE53C937EAAAAF9618AB29B9236EFDAC595A33BB2E8En8E7J"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096;&#1091;&#1084;&#1089;&#1082;&#1086;&#1077;.&#1088;&#1092;/" TargetMode="External"/><Relationship Id="rId24"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hyperlink" Target="consultantplus://offline/ref=2F9262DDC7196A55F4BCAEA92D29945129F9698A93F50A09631C2647DC6509733B724F81F8DFA8BF0C58D9774631BAECCEDB32A66C4CC7I" TargetMode="External"/><Relationship Id="rId23" Type="http://schemas.openxmlformats.org/officeDocument/2006/relationships/oleObject" Target="embeddings/oleObject1.bin"/><Relationship Id="rId28" Type="http://schemas.openxmlformats.org/officeDocument/2006/relationships/fontTable" Target="fontTable.xml"/><Relationship Id="rId10" Type="http://schemas.openxmlformats.org/officeDocument/2006/relationships/hyperlink" Target="http://www.gosuslugi.ru" TargetMode="External"/><Relationship Id="rId19" Type="http://schemas.openxmlformats.org/officeDocument/2006/relationships/hyperlink" Target="consultantplus://offline/ref=E661085ED54F412FA5CA6470B032C1BB0094086E0444493D44858794BC2CR1L" TargetMode="External"/><Relationship Id="rId4" Type="http://schemas.openxmlformats.org/officeDocument/2006/relationships/settings" Target="settings.xml"/><Relationship Id="rId9" Type="http://schemas.openxmlformats.org/officeDocument/2006/relationships/hyperlink" Target="http://&#1096;&#1091;&#1084;&#1089;&#1082;&#1086;&#1077;.&#1088;&#1092;/" TargetMode="External"/><Relationship Id="rId14" Type="http://schemas.openxmlformats.org/officeDocument/2006/relationships/hyperlink" Target="consultantplus://offline/ref=2F9262DDC7196A55F4BCAEA92D29945129F9698A93F50A09631C2647DC6509733B724F82F1DFA3EE5B17D82B0362A9EDC1DB30AF70C4778646C1I" TargetMode="External"/><Relationship Id="rId22" Type="http://schemas.openxmlformats.org/officeDocument/2006/relationships/image" Target="media/image2.wmf"/><Relationship Id="rId27" Type="http://schemas.openxmlformats.org/officeDocument/2006/relationships/header" Target="header2.xml"/><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89AED-5350-44DD-8181-EE907BF75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1176</TotalTime>
  <Pages>25</Pages>
  <Words>10009</Words>
  <Characters>57055</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Перечень</vt:lpstr>
    </vt:vector>
  </TitlesOfParts>
  <Company>SPecialiST RePack</Company>
  <LinksUpToDate>false</LinksUpToDate>
  <CharactersWithSpaces>66931</CharactersWithSpaces>
  <SharedDoc>false</SharedDoc>
  <HLinks>
    <vt:vector size="96" baseType="variant">
      <vt:variant>
        <vt:i4>2752528</vt:i4>
      </vt:variant>
      <vt:variant>
        <vt:i4>51</vt:i4>
      </vt:variant>
      <vt:variant>
        <vt:i4>0</vt:i4>
      </vt:variant>
      <vt:variant>
        <vt:i4>5</vt:i4>
      </vt:variant>
      <vt:variant>
        <vt:lpwstr/>
      </vt:variant>
      <vt:variant>
        <vt:lpwstr>sub_1000</vt:lpwstr>
      </vt:variant>
      <vt:variant>
        <vt:i4>5177433</vt:i4>
      </vt:variant>
      <vt:variant>
        <vt:i4>48</vt:i4>
      </vt:variant>
      <vt:variant>
        <vt:i4>0</vt:i4>
      </vt:variant>
      <vt:variant>
        <vt:i4>5</vt:i4>
      </vt:variant>
      <vt:variant>
        <vt:lpwstr>http://www.mfc47.ru/</vt:lpwstr>
      </vt:variant>
      <vt:variant>
        <vt:lpwstr/>
      </vt:variant>
      <vt:variant>
        <vt:i4>2752528</vt:i4>
      </vt:variant>
      <vt:variant>
        <vt:i4>45</vt:i4>
      </vt:variant>
      <vt:variant>
        <vt:i4>0</vt:i4>
      </vt:variant>
      <vt:variant>
        <vt:i4>5</vt:i4>
      </vt:variant>
      <vt:variant>
        <vt:lpwstr/>
      </vt:variant>
      <vt:variant>
        <vt:lpwstr>sub_1000</vt:lpwstr>
      </vt:variant>
      <vt:variant>
        <vt:i4>7471159</vt:i4>
      </vt:variant>
      <vt:variant>
        <vt:i4>36</vt:i4>
      </vt:variant>
      <vt:variant>
        <vt:i4>0</vt:i4>
      </vt:variant>
      <vt:variant>
        <vt:i4>5</vt:i4>
      </vt:variant>
      <vt:variant>
        <vt:lpwstr>garantf1://12084522.21/</vt:lpwstr>
      </vt:variant>
      <vt:variant>
        <vt:lpwstr/>
      </vt:variant>
      <vt:variant>
        <vt:i4>6750260</vt:i4>
      </vt:variant>
      <vt:variant>
        <vt:i4>33</vt:i4>
      </vt:variant>
      <vt:variant>
        <vt:i4>0</vt:i4>
      </vt:variant>
      <vt:variant>
        <vt:i4>5</vt:i4>
      </vt:variant>
      <vt:variant>
        <vt:lpwstr/>
      </vt:variant>
      <vt:variant>
        <vt:lpwstr>Par167</vt:lpwstr>
      </vt:variant>
      <vt:variant>
        <vt:i4>7798906</vt:i4>
      </vt:variant>
      <vt:variant>
        <vt:i4>30</vt:i4>
      </vt:variant>
      <vt:variant>
        <vt:i4>0</vt:i4>
      </vt:variant>
      <vt:variant>
        <vt:i4>5</vt:i4>
      </vt:variant>
      <vt:variant>
        <vt:lpwstr>consultantplus://offline/main?base=LAW;n=107420;fld=134</vt:lpwstr>
      </vt:variant>
      <vt:variant>
        <vt:lpwstr/>
      </vt:variant>
      <vt:variant>
        <vt:i4>8060960</vt:i4>
      </vt:variant>
      <vt:variant>
        <vt:i4>27</vt:i4>
      </vt:variant>
      <vt:variant>
        <vt:i4>0</vt:i4>
      </vt:variant>
      <vt:variant>
        <vt:i4>5</vt:i4>
      </vt:variant>
      <vt:variant>
        <vt:lpwstr>garantf1://7929266.304484/</vt:lpwstr>
      </vt:variant>
      <vt:variant>
        <vt:lpwstr/>
      </vt:variant>
      <vt:variant>
        <vt:i4>4587547</vt:i4>
      </vt:variant>
      <vt:variant>
        <vt:i4>24</vt:i4>
      </vt:variant>
      <vt:variant>
        <vt:i4>0</vt:i4>
      </vt:variant>
      <vt:variant>
        <vt:i4>5</vt:i4>
      </vt:variant>
      <vt:variant>
        <vt:lpwstr>garantf1://7929266.1239/</vt:lpwstr>
      </vt:variant>
      <vt:variant>
        <vt:lpwstr/>
      </vt:variant>
      <vt:variant>
        <vt:i4>1703968</vt:i4>
      </vt:variant>
      <vt:variant>
        <vt:i4>21</vt:i4>
      </vt:variant>
      <vt:variant>
        <vt:i4>0</vt:i4>
      </vt:variant>
      <vt:variant>
        <vt:i4>5</vt:i4>
      </vt:variant>
      <vt:variant>
        <vt:lpwstr/>
      </vt:variant>
      <vt:variant>
        <vt:lpwstr>sub_103</vt:lpwstr>
      </vt:variant>
      <vt:variant>
        <vt:i4>5832734</vt:i4>
      </vt:variant>
      <vt:variant>
        <vt:i4>18</vt:i4>
      </vt:variant>
      <vt:variant>
        <vt:i4>0</vt:i4>
      </vt:variant>
      <vt:variant>
        <vt:i4>5</vt:i4>
      </vt:variant>
      <vt:variant>
        <vt:lpwstr>http://www.gu.lenobl.ru/</vt:lpwstr>
      </vt:variant>
      <vt:variant>
        <vt:lpwstr/>
      </vt:variant>
      <vt:variant>
        <vt:i4>1703968</vt:i4>
      </vt:variant>
      <vt:variant>
        <vt:i4>15</vt:i4>
      </vt:variant>
      <vt:variant>
        <vt:i4>0</vt:i4>
      </vt:variant>
      <vt:variant>
        <vt:i4>5</vt:i4>
      </vt:variant>
      <vt:variant>
        <vt:lpwstr/>
      </vt:variant>
      <vt:variant>
        <vt:lpwstr>sub_103</vt:lpwstr>
      </vt:variant>
      <vt:variant>
        <vt:i4>1703968</vt:i4>
      </vt:variant>
      <vt:variant>
        <vt:i4>12</vt:i4>
      </vt:variant>
      <vt:variant>
        <vt:i4>0</vt:i4>
      </vt:variant>
      <vt:variant>
        <vt:i4>5</vt:i4>
      </vt:variant>
      <vt:variant>
        <vt:lpwstr/>
      </vt:variant>
      <vt:variant>
        <vt:lpwstr>sub_104</vt:lpwstr>
      </vt:variant>
      <vt:variant>
        <vt:i4>1703968</vt:i4>
      </vt:variant>
      <vt:variant>
        <vt:i4>9</vt:i4>
      </vt:variant>
      <vt:variant>
        <vt:i4>0</vt:i4>
      </vt:variant>
      <vt:variant>
        <vt:i4>5</vt:i4>
      </vt:variant>
      <vt:variant>
        <vt:lpwstr/>
      </vt:variant>
      <vt:variant>
        <vt:lpwstr>sub_103</vt:lpwstr>
      </vt:variant>
      <vt:variant>
        <vt:i4>8060967</vt:i4>
      </vt:variant>
      <vt:variant>
        <vt:i4>6</vt:i4>
      </vt:variant>
      <vt:variant>
        <vt:i4>0</vt:i4>
      </vt:variant>
      <vt:variant>
        <vt:i4>5</vt:i4>
      </vt:variant>
      <vt:variant>
        <vt:lpwstr>garantf1://7929266.304483/</vt:lpwstr>
      </vt:variant>
      <vt:variant>
        <vt:lpwstr/>
      </vt:variant>
      <vt:variant>
        <vt:i4>6750244</vt:i4>
      </vt:variant>
      <vt:variant>
        <vt:i4>3</vt:i4>
      </vt:variant>
      <vt:variant>
        <vt:i4>0</vt:i4>
      </vt:variant>
      <vt:variant>
        <vt:i4>5</vt:i4>
      </vt:variant>
      <vt:variant>
        <vt:lpwstr>garantf1://7929266.549/</vt:lpwstr>
      </vt:variant>
      <vt:variant>
        <vt:lpwstr/>
      </vt:variant>
      <vt:variant>
        <vt:i4>2293776</vt:i4>
      </vt:variant>
      <vt:variant>
        <vt:i4>0</vt:i4>
      </vt:variant>
      <vt:variant>
        <vt:i4>0</vt:i4>
      </vt:variant>
      <vt:variant>
        <vt:i4>5</vt:i4>
      </vt:variant>
      <vt:variant>
        <vt:lpwstr/>
      </vt:variant>
      <vt:variant>
        <vt:lpwstr>sub_1900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creator>AS</dc:creator>
  <cp:lastModifiedBy>User</cp:lastModifiedBy>
  <cp:revision>4</cp:revision>
  <cp:lastPrinted>2011-08-19T11:36:00Z</cp:lastPrinted>
  <dcterms:created xsi:type="dcterms:W3CDTF">2021-12-21T11:17:00Z</dcterms:created>
  <dcterms:modified xsi:type="dcterms:W3CDTF">2021-12-22T12:03:00Z</dcterms:modified>
</cp:coreProperties>
</file>