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54" w:rsidRPr="002C6EC1" w:rsidRDefault="00266454" w:rsidP="002C6EC1">
      <w:pPr>
        <w:spacing w:after="0" w:line="240" w:lineRule="auto"/>
        <w:jc w:val="center"/>
        <w:rPr>
          <w:rFonts w:ascii="Times New Roman" w:hAnsi="Times New Roman" w:cs="Times New Roman"/>
          <w:sz w:val="28"/>
          <w:szCs w:val="28"/>
        </w:rPr>
      </w:pPr>
      <w:r w:rsidRPr="002C6EC1">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2747010</wp:posOffset>
            </wp:positionH>
            <wp:positionV relativeFrom="paragraph">
              <wp:posOffset>-520065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2C6EC1">
        <w:rPr>
          <w:rFonts w:ascii="Times New Roman" w:hAnsi="Times New Roman" w:cs="Times New Roman"/>
          <w:b/>
          <w:bCs/>
          <w:sz w:val="28"/>
          <w:szCs w:val="28"/>
        </w:rPr>
        <w:t xml:space="preserve"> </w:t>
      </w:r>
      <w:r w:rsidR="009D062B" w:rsidRPr="002C6EC1">
        <w:rPr>
          <w:rFonts w:ascii="Times New Roman" w:hAnsi="Times New Roman" w:cs="Times New Roman"/>
          <w:b/>
          <w:bCs/>
          <w:sz w:val="28"/>
          <w:szCs w:val="28"/>
        </w:rPr>
        <w:br w:type="textWrapping" w:clear="all"/>
      </w:r>
      <w:r w:rsidRPr="002C6EC1">
        <w:rPr>
          <w:rFonts w:ascii="Times New Roman" w:hAnsi="Times New Roman" w:cs="Times New Roman"/>
          <w:sz w:val="28"/>
          <w:szCs w:val="28"/>
        </w:rPr>
        <w:t xml:space="preserve">                                                              </w:t>
      </w:r>
      <w:r w:rsidRPr="002C6EC1">
        <w:rPr>
          <w:rFonts w:ascii="Times New Roman" w:hAnsi="Times New Roman" w:cs="Times New Roman"/>
          <w:sz w:val="28"/>
          <w:szCs w:val="28"/>
        </w:rPr>
        <w:br w:type="textWrapping" w:clear="all"/>
      </w:r>
    </w:p>
    <w:p w:rsidR="00266454" w:rsidRPr="002C6EC1" w:rsidRDefault="00266454" w:rsidP="008B655D">
      <w:pPr>
        <w:pStyle w:val="aa"/>
        <w:ind w:left="709" w:hanging="709"/>
        <w:rPr>
          <w:sz w:val="28"/>
          <w:szCs w:val="28"/>
        </w:rPr>
      </w:pPr>
      <w:r w:rsidRPr="002C6EC1">
        <w:rPr>
          <w:sz w:val="28"/>
          <w:szCs w:val="28"/>
        </w:rPr>
        <w:t>АДМИНИСТРАЦИЯ МУНИЦИПАЛЬНОГО ОБРАЗОВАНИЯ</w:t>
      </w:r>
    </w:p>
    <w:p w:rsidR="00266454" w:rsidRPr="002C6EC1" w:rsidRDefault="00266454" w:rsidP="002C6EC1">
      <w:pPr>
        <w:spacing w:after="0" w:line="240" w:lineRule="auto"/>
        <w:ind w:left="709" w:hanging="709"/>
        <w:jc w:val="center"/>
        <w:rPr>
          <w:rFonts w:ascii="Times New Roman" w:hAnsi="Times New Roman" w:cs="Times New Roman"/>
          <w:sz w:val="28"/>
          <w:szCs w:val="28"/>
        </w:rPr>
      </w:pPr>
      <w:r w:rsidRPr="002C6EC1">
        <w:rPr>
          <w:rFonts w:ascii="Times New Roman" w:hAnsi="Times New Roman" w:cs="Times New Roman"/>
          <w:sz w:val="28"/>
          <w:szCs w:val="28"/>
        </w:rPr>
        <w:t>ШУМСКОЕ СЕЛЬСКОЕ ПОСЕЛЕНИЕ</w:t>
      </w:r>
    </w:p>
    <w:p w:rsidR="00983B62" w:rsidRPr="002C6EC1" w:rsidRDefault="00266454" w:rsidP="002C6EC1">
      <w:pPr>
        <w:pStyle w:val="2"/>
        <w:spacing w:before="0" w:beforeAutospacing="0" w:after="0" w:afterAutospacing="0" w:line="240" w:lineRule="auto"/>
        <w:ind w:left="709" w:hanging="709"/>
        <w:jc w:val="center"/>
        <w:rPr>
          <w:sz w:val="28"/>
          <w:szCs w:val="28"/>
        </w:rPr>
      </w:pPr>
      <w:r w:rsidRPr="002C6EC1">
        <w:rPr>
          <w:sz w:val="28"/>
          <w:szCs w:val="28"/>
        </w:rPr>
        <w:t>КИРОВСКОГО МУНИЦИПАЛЬНОГО РАЙОНА</w:t>
      </w:r>
    </w:p>
    <w:p w:rsidR="00266454" w:rsidRPr="002C6EC1" w:rsidRDefault="00266454" w:rsidP="002C6EC1">
      <w:pPr>
        <w:pStyle w:val="2"/>
        <w:spacing w:before="0" w:beforeAutospacing="0" w:after="0" w:afterAutospacing="0" w:line="240" w:lineRule="auto"/>
        <w:ind w:left="709" w:hanging="709"/>
        <w:jc w:val="center"/>
        <w:rPr>
          <w:sz w:val="28"/>
          <w:szCs w:val="28"/>
        </w:rPr>
      </w:pPr>
      <w:r w:rsidRPr="002C6EC1">
        <w:rPr>
          <w:sz w:val="28"/>
          <w:szCs w:val="28"/>
        </w:rPr>
        <w:t>ЛЕНИНГРАДСКОЙ ОБЛАСТИ</w:t>
      </w:r>
    </w:p>
    <w:p w:rsidR="00266454" w:rsidRDefault="00266454" w:rsidP="002C6EC1">
      <w:pPr>
        <w:spacing w:after="0" w:line="240" w:lineRule="auto"/>
        <w:ind w:left="708" w:hanging="708"/>
        <w:jc w:val="center"/>
        <w:rPr>
          <w:rFonts w:ascii="Times New Roman" w:hAnsi="Times New Roman" w:cs="Times New Roman"/>
          <w:b/>
          <w:sz w:val="28"/>
          <w:szCs w:val="28"/>
        </w:rPr>
      </w:pPr>
    </w:p>
    <w:p w:rsidR="00B16E9A" w:rsidRPr="002C6EC1" w:rsidRDefault="00B16E9A" w:rsidP="002C6EC1">
      <w:pPr>
        <w:spacing w:after="0" w:line="240" w:lineRule="auto"/>
        <w:ind w:left="708" w:hanging="708"/>
        <w:jc w:val="center"/>
        <w:rPr>
          <w:rFonts w:ascii="Times New Roman" w:hAnsi="Times New Roman" w:cs="Times New Roman"/>
          <w:b/>
          <w:sz w:val="28"/>
          <w:szCs w:val="28"/>
        </w:rPr>
      </w:pPr>
    </w:p>
    <w:p w:rsidR="00266454" w:rsidRDefault="00EA0229" w:rsidP="002C6EC1">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cs="Times New Roman"/>
          <w:sz w:val="28"/>
          <w:szCs w:val="28"/>
        </w:rPr>
      </w:pPr>
      <w:proofErr w:type="gramStart"/>
      <w:r w:rsidRPr="002C6EC1">
        <w:rPr>
          <w:rFonts w:ascii="Times New Roman" w:hAnsi="Times New Roman" w:cs="Times New Roman"/>
          <w:sz w:val="28"/>
          <w:szCs w:val="28"/>
        </w:rPr>
        <w:t>П</w:t>
      </w:r>
      <w:proofErr w:type="gramEnd"/>
      <w:r w:rsidRPr="002C6EC1">
        <w:rPr>
          <w:rFonts w:ascii="Times New Roman" w:hAnsi="Times New Roman" w:cs="Times New Roman"/>
          <w:sz w:val="28"/>
          <w:szCs w:val="28"/>
        </w:rPr>
        <w:t xml:space="preserve"> Р О Е К Т    </w:t>
      </w:r>
      <w:r w:rsidR="00266454" w:rsidRPr="002C6EC1">
        <w:rPr>
          <w:rFonts w:ascii="Times New Roman" w:hAnsi="Times New Roman" w:cs="Times New Roman"/>
          <w:sz w:val="28"/>
          <w:szCs w:val="28"/>
        </w:rPr>
        <w:t>П О С Т А Н О В Л Е Н И Е</w:t>
      </w:r>
    </w:p>
    <w:p w:rsidR="00B16E9A" w:rsidRPr="002C6EC1" w:rsidRDefault="00B16E9A" w:rsidP="002C6EC1">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cs="Times New Roman"/>
          <w:sz w:val="28"/>
          <w:szCs w:val="28"/>
        </w:rPr>
      </w:pPr>
    </w:p>
    <w:p w:rsidR="009D062B" w:rsidRDefault="00983B62" w:rsidP="002C6EC1">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2C6EC1">
        <w:rPr>
          <w:rFonts w:ascii="Times New Roman" w:hAnsi="Times New Roman" w:cs="Times New Roman"/>
          <w:b/>
          <w:bCs/>
          <w:sz w:val="28"/>
          <w:szCs w:val="28"/>
        </w:rPr>
        <w:t>от</w:t>
      </w:r>
      <w:r w:rsidR="009D062B" w:rsidRPr="002C6EC1">
        <w:rPr>
          <w:rFonts w:ascii="Times New Roman" w:hAnsi="Times New Roman" w:cs="Times New Roman"/>
          <w:b/>
          <w:bCs/>
          <w:sz w:val="28"/>
          <w:szCs w:val="28"/>
        </w:rPr>
        <w:t>______________</w:t>
      </w:r>
      <w:r w:rsidRPr="002C6EC1">
        <w:rPr>
          <w:rFonts w:ascii="Times New Roman" w:hAnsi="Times New Roman" w:cs="Times New Roman"/>
          <w:b/>
          <w:bCs/>
          <w:sz w:val="28"/>
          <w:szCs w:val="28"/>
        </w:rPr>
        <w:t>2021 года</w:t>
      </w:r>
      <w:r w:rsidR="009D062B" w:rsidRPr="002C6EC1">
        <w:rPr>
          <w:rFonts w:ascii="Times New Roman" w:hAnsi="Times New Roman" w:cs="Times New Roman"/>
          <w:b/>
          <w:bCs/>
          <w:sz w:val="28"/>
          <w:szCs w:val="28"/>
        </w:rPr>
        <w:t xml:space="preserve"> № _______</w:t>
      </w:r>
    </w:p>
    <w:p w:rsidR="00B16E9A" w:rsidRPr="002C6EC1" w:rsidRDefault="00B16E9A" w:rsidP="002C6EC1">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9D062B" w:rsidRPr="002C6EC1" w:rsidRDefault="009D062B" w:rsidP="002C6EC1">
      <w:pPr>
        <w:shd w:val="clear" w:color="auto" w:fill="FFFFFF"/>
        <w:spacing w:before="240" w:after="0" w:line="240" w:lineRule="auto"/>
        <w:jc w:val="center"/>
        <w:rPr>
          <w:rFonts w:ascii="Times New Roman" w:eastAsia="Times New Roman" w:hAnsi="Times New Roman" w:cs="Times New Roman"/>
          <w:b/>
          <w:sz w:val="28"/>
          <w:szCs w:val="28"/>
        </w:rPr>
      </w:pPr>
      <w:r w:rsidRPr="002C6EC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2C6EC1" w:rsidRPr="002C6EC1">
        <w:rPr>
          <w:rFonts w:ascii="Times New Roman" w:eastAsia="Times New Roman" w:hAnsi="Times New Roman" w:cs="Times New Roman"/>
          <w:b/>
          <w:sz w:val="28"/>
          <w:szCs w:val="28"/>
        </w:rPr>
        <w:t>Прием в эксплуатацию после перевода жилого помещения в нежилое помещение или нежилого помещения в жилое помещение</w:t>
      </w:r>
      <w:r w:rsidRPr="002C6EC1">
        <w:rPr>
          <w:rFonts w:ascii="Times New Roman" w:eastAsia="Times New Roman" w:hAnsi="Times New Roman" w:cs="Times New Roman"/>
          <w:b/>
          <w:sz w:val="28"/>
          <w:szCs w:val="28"/>
        </w:rPr>
        <w:t>»</w:t>
      </w:r>
    </w:p>
    <w:p w:rsidR="009D062B" w:rsidRPr="002C6EC1" w:rsidRDefault="008F62C6" w:rsidP="002C6EC1">
      <w:pPr>
        <w:shd w:val="clear" w:color="auto" w:fill="FFFFFF"/>
        <w:spacing w:before="240" w:after="0" w:line="240" w:lineRule="auto"/>
        <w:ind w:firstLine="708"/>
        <w:jc w:val="both"/>
        <w:rPr>
          <w:rFonts w:ascii="Times New Roman" w:eastAsia="Times New Roman" w:hAnsi="Times New Roman" w:cs="Times New Roman"/>
          <w:sz w:val="28"/>
          <w:szCs w:val="28"/>
        </w:rPr>
      </w:pPr>
      <w:r w:rsidRPr="000F556D">
        <w:rPr>
          <w:rFonts w:ascii="Times New Roman" w:hAnsi="Times New Roman" w:cs="Times New Roman"/>
          <w:sz w:val="28"/>
          <w:szCs w:val="28"/>
          <w:shd w:val="clear" w:color="auto" w:fill="FFFFFF"/>
        </w:rPr>
        <w:t xml:space="preserve">Во исполнение решения заседания комиссии по повышению качества и доступности </w:t>
      </w:r>
      <w:proofErr w:type="gramStart"/>
      <w:r w:rsidRPr="000F556D">
        <w:rPr>
          <w:rFonts w:ascii="Times New Roman" w:hAnsi="Times New Roman" w:cs="Times New Roman"/>
          <w:sz w:val="28"/>
          <w:szCs w:val="28"/>
          <w:shd w:val="clear" w:color="auto" w:fill="FFFFFF"/>
        </w:rPr>
        <w:t>предоставления</w:t>
      </w:r>
      <w:proofErr w:type="gramEnd"/>
      <w:r w:rsidRPr="000F556D">
        <w:rPr>
          <w:rFonts w:ascii="Times New Roman" w:hAnsi="Times New Roman" w:cs="Times New Roman"/>
          <w:sz w:val="28"/>
          <w:szCs w:val="28"/>
          <w:shd w:val="clear" w:color="auto" w:fill="FFFFFF"/>
        </w:rPr>
        <w:t xml:space="preserve"> государственных и муниципальных  услуг в Ленинградской области, </w:t>
      </w:r>
      <w:r w:rsidRPr="000F556D">
        <w:rPr>
          <w:rFonts w:ascii="Times New Roman" w:hAnsi="Times New Roman" w:cs="Times New Roman"/>
          <w:sz w:val="28"/>
          <w:szCs w:val="28"/>
        </w:rPr>
        <w:t>состоявшегося 03.08.2021 г.</w:t>
      </w:r>
      <w:r w:rsidRPr="000F556D">
        <w:rPr>
          <w:rFonts w:ascii="Times New Roman" w:hAnsi="Times New Roman" w:cs="Times New Roman"/>
          <w:sz w:val="28"/>
          <w:szCs w:val="28"/>
          <w:shd w:val="clear" w:color="auto" w:fill="FFFFFF"/>
        </w:rPr>
        <w:t> (протокол П-95/2021)</w:t>
      </w:r>
      <w:r w:rsidRPr="000F556D">
        <w:rPr>
          <w:color w:val="333333"/>
          <w:sz w:val="28"/>
          <w:szCs w:val="28"/>
          <w:shd w:val="clear" w:color="auto" w:fill="FFFFFF"/>
        </w:rPr>
        <w:t xml:space="preserve"> </w:t>
      </w:r>
      <w:r w:rsidR="00FD1C07" w:rsidRPr="002C6EC1">
        <w:rPr>
          <w:rFonts w:ascii="Times New Roman" w:hAnsi="Times New Roman" w:cs="Times New Roman"/>
          <w:sz w:val="28"/>
          <w:szCs w:val="28"/>
        </w:rPr>
        <w:t>ПОСТАНОВЛЯЮ:</w:t>
      </w:r>
    </w:p>
    <w:p w:rsidR="009D062B" w:rsidRPr="002C6EC1" w:rsidRDefault="009D062B" w:rsidP="002C6EC1">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2C6EC1">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2C6EC1" w:rsidRPr="002C6EC1">
        <w:rPr>
          <w:rFonts w:ascii="Times New Roman" w:hAnsi="Times New Roman" w:cs="Times New Roman"/>
          <w:color w:val="000000"/>
          <w:sz w:val="28"/>
          <w:szCs w:val="28"/>
        </w:rPr>
        <w:t>Прием в эксплуатацию после перевода жилого помещения в нежилое помещение или нежилого помещения  в жилое помещение</w:t>
      </w:r>
      <w:r w:rsidRPr="002C6EC1">
        <w:rPr>
          <w:rFonts w:ascii="Times New Roman" w:eastAsia="Times New Roman" w:hAnsi="Times New Roman" w:cs="Times New Roman"/>
          <w:sz w:val="28"/>
          <w:szCs w:val="28"/>
        </w:rPr>
        <w:t>» (Приложение). </w:t>
      </w:r>
    </w:p>
    <w:p w:rsidR="001D2D15" w:rsidRPr="002C6EC1" w:rsidRDefault="009D062B" w:rsidP="002C6EC1">
      <w:pPr>
        <w:pStyle w:val="a9"/>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2C6EC1">
        <w:rPr>
          <w:rFonts w:ascii="Times New Roman" w:eastAsia="Times New Roman" w:hAnsi="Times New Roman" w:cs="Times New Roman"/>
          <w:sz w:val="28"/>
          <w:szCs w:val="28"/>
        </w:rPr>
        <w:t xml:space="preserve">Признать утратившими силу </w:t>
      </w:r>
      <w:r w:rsidR="00113564" w:rsidRPr="002C6EC1">
        <w:rPr>
          <w:rFonts w:ascii="Times New Roman" w:eastAsia="Times New Roman" w:hAnsi="Times New Roman" w:cs="Times New Roman"/>
          <w:sz w:val="28"/>
          <w:szCs w:val="28"/>
        </w:rPr>
        <w:t>п</w:t>
      </w:r>
      <w:r w:rsidRPr="002C6EC1">
        <w:rPr>
          <w:rFonts w:ascii="Times New Roman" w:eastAsia="Times New Roman" w:hAnsi="Times New Roman" w:cs="Times New Roman"/>
          <w:sz w:val="28"/>
          <w:szCs w:val="28"/>
        </w:rPr>
        <w:t xml:space="preserve">остановление от </w:t>
      </w:r>
      <w:r w:rsidR="002C6EC1" w:rsidRPr="002C6EC1">
        <w:rPr>
          <w:rFonts w:ascii="Times New Roman" w:eastAsia="Times New Roman" w:hAnsi="Times New Roman" w:cs="Times New Roman"/>
          <w:sz w:val="28"/>
          <w:szCs w:val="28"/>
        </w:rPr>
        <w:t>05.07.2017</w:t>
      </w:r>
      <w:r w:rsidR="001C0BE8" w:rsidRPr="002C6EC1">
        <w:rPr>
          <w:rFonts w:ascii="Times New Roman" w:eastAsia="Times New Roman" w:hAnsi="Times New Roman" w:cs="Times New Roman"/>
          <w:sz w:val="28"/>
          <w:szCs w:val="28"/>
        </w:rPr>
        <w:t xml:space="preserve"> г. № </w:t>
      </w:r>
      <w:r w:rsidR="002C6EC1" w:rsidRPr="002C6EC1">
        <w:rPr>
          <w:rFonts w:ascii="Times New Roman" w:eastAsia="Times New Roman" w:hAnsi="Times New Roman" w:cs="Times New Roman"/>
          <w:sz w:val="28"/>
          <w:szCs w:val="28"/>
        </w:rPr>
        <w:t>130</w:t>
      </w:r>
      <w:proofErr w:type="gramStart"/>
      <w:r w:rsidR="00266454" w:rsidRPr="002C6EC1">
        <w:rPr>
          <w:rFonts w:ascii="Times New Roman" w:eastAsia="Times New Roman" w:hAnsi="Times New Roman" w:cs="Times New Roman"/>
          <w:sz w:val="28"/>
          <w:szCs w:val="28"/>
        </w:rPr>
        <w:t xml:space="preserve"> </w:t>
      </w:r>
      <w:r w:rsidR="002C6EC1" w:rsidRPr="002C6EC1">
        <w:rPr>
          <w:rFonts w:ascii="Times New Roman" w:hAnsi="Times New Roman" w:cs="Times New Roman"/>
          <w:sz w:val="28"/>
          <w:szCs w:val="28"/>
        </w:rPr>
        <w:t>О</w:t>
      </w:r>
      <w:proofErr w:type="gramEnd"/>
      <w:r w:rsidR="002C6EC1" w:rsidRPr="002C6EC1">
        <w:rPr>
          <w:rFonts w:ascii="Times New Roman" w:hAnsi="Times New Roman" w:cs="Times New Roman"/>
          <w:sz w:val="28"/>
          <w:szCs w:val="28"/>
        </w:rPr>
        <w:t>б утверждении административного регламента исполнения муниципальной</w:t>
      </w:r>
      <w:r w:rsidR="002C6EC1" w:rsidRPr="002C6EC1">
        <w:rPr>
          <w:rFonts w:ascii="Times New Roman" w:hAnsi="Times New Roman" w:cs="Times New Roman"/>
          <w:sz w:val="28"/>
          <w:szCs w:val="28"/>
        </w:rPr>
        <w:br/>
        <w:t xml:space="preserve">услуги </w:t>
      </w:r>
      <w:r w:rsidR="002C6EC1" w:rsidRPr="002C6EC1">
        <w:rPr>
          <w:rFonts w:ascii="Times New Roman" w:hAnsi="Times New Roman" w:cs="Times New Roman"/>
          <w:bCs/>
          <w:sz w:val="28"/>
          <w:szCs w:val="28"/>
        </w:rPr>
        <w:t>«</w:t>
      </w:r>
      <w:r w:rsidR="002C6EC1" w:rsidRPr="002C6EC1">
        <w:rPr>
          <w:rFonts w:ascii="Times New Roman" w:hAnsi="Times New Roman" w:cs="Times New Roman"/>
          <w:sz w:val="28"/>
          <w:szCs w:val="28"/>
        </w:rPr>
        <w:t>Прием в эксплуатацию после перевода жилого помещения в нежилое помещение или нежилого помещения в жилое помещение» на территории муниципального образования Шумское сельское поселение Кировского муниципального района Ленинградской области</w:t>
      </w:r>
      <w:r w:rsidR="00266454" w:rsidRPr="002C6EC1">
        <w:rPr>
          <w:rFonts w:ascii="Times New Roman" w:eastAsia="Times New Roman" w:hAnsi="Times New Roman" w:cs="Times New Roman"/>
          <w:sz w:val="28"/>
          <w:szCs w:val="28"/>
          <w:shd w:val="clear" w:color="auto" w:fill="FFFFFF" w:themeFill="background1"/>
        </w:rPr>
        <w:t>.</w:t>
      </w:r>
    </w:p>
    <w:p w:rsidR="001D2D15" w:rsidRPr="002C6EC1" w:rsidRDefault="00113564" w:rsidP="002C6EC1">
      <w:pPr>
        <w:pStyle w:val="a9"/>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2C6EC1">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2C6EC1">
        <w:rPr>
          <w:rFonts w:ascii="Times New Roman" w:eastAsia="Times New Roman" w:hAnsi="Times New Roman" w:cs="Times New Roman"/>
          <w:sz w:val="28"/>
          <w:szCs w:val="28"/>
        </w:rPr>
        <w:t xml:space="preserve">Вестник МО Шумское сельское поселение  </w:t>
      </w:r>
      <w:r w:rsidRPr="002C6EC1">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2C6EC1">
          <w:rPr>
            <w:rStyle w:val="a3"/>
            <w:rFonts w:ascii="Times New Roman" w:eastAsia="Times New Roman" w:hAnsi="Times New Roman" w:cs="Times New Roman"/>
            <w:sz w:val="28"/>
            <w:szCs w:val="28"/>
          </w:rPr>
          <w:t>http://шумское.рф/</w:t>
        </w:r>
      </w:hyperlink>
      <w:proofErr w:type="gramStart"/>
      <w:r w:rsidR="00FD1C07" w:rsidRPr="002C6EC1">
        <w:rPr>
          <w:rFonts w:ascii="Times New Roman" w:eastAsia="Times New Roman" w:hAnsi="Times New Roman" w:cs="Times New Roman"/>
          <w:sz w:val="28"/>
          <w:szCs w:val="28"/>
        </w:rPr>
        <w:t xml:space="preserve"> </w:t>
      </w:r>
      <w:r w:rsidRPr="002C6EC1">
        <w:rPr>
          <w:rFonts w:ascii="Times New Roman" w:eastAsia="Times New Roman" w:hAnsi="Times New Roman" w:cs="Times New Roman"/>
          <w:sz w:val="28"/>
          <w:szCs w:val="28"/>
        </w:rPr>
        <w:t>.</w:t>
      </w:r>
      <w:proofErr w:type="gramEnd"/>
    </w:p>
    <w:p w:rsidR="009D062B" w:rsidRPr="002C6EC1" w:rsidRDefault="009D062B" w:rsidP="002C6EC1">
      <w:pPr>
        <w:pStyle w:val="a9"/>
        <w:numPr>
          <w:ilvl w:val="0"/>
          <w:numId w:val="1"/>
        </w:numPr>
        <w:shd w:val="clear" w:color="auto" w:fill="FFFFFF"/>
        <w:spacing w:after="0" w:line="240" w:lineRule="auto"/>
        <w:jc w:val="both"/>
        <w:rPr>
          <w:rFonts w:ascii="Times New Roman" w:eastAsia="Times New Roman" w:hAnsi="Times New Roman" w:cs="Times New Roman"/>
          <w:sz w:val="28"/>
          <w:szCs w:val="28"/>
        </w:rPr>
      </w:pPr>
      <w:proofErr w:type="gramStart"/>
      <w:r w:rsidRPr="002C6EC1">
        <w:rPr>
          <w:rFonts w:ascii="Times New Roman" w:eastAsia="Times New Roman" w:hAnsi="Times New Roman" w:cs="Times New Roman"/>
          <w:sz w:val="28"/>
          <w:szCs w:val="28"/>
        </w:rPr>
        <w:t>Контроль за</w:t>
      </w:r>
      <w:proofErr w:type="gramEnd"/>
      <w:r w:rsidRPr="002C6EC1">
        <w:rPr>
          <w:rFonts w:ascii="Times New Roman" w:eastAsia="Times New Roman" w:hAnsi="Times New Roman" w:cs="Times New Roman"/>
          <w:sz w:val="28"/>
          <w:szCs w:val="28"/>
        </w:rPr>
        <w:t xml:space="preserve"> исполнением настоящего Постановления оставляю за собой.  </w:t>
      </w:r>
    </w:p>
    <w:p w:rsidR="00B16E9A" w:rsidRDefault="00B16E9A" w:rsidP="002C6EC1">
      <w:pPr>
        <w:shd w:val="clear" w:color="auto" w:fill="FFFFFF"/>
        <w:spacing w:after="0" w:line="240" w:lineRule="auto"/>
        <w:ind w:firstLine="426"/>
        <w:jc w:val="both"/>
        <w:rPr>
          <w:rFonts w:ascii="Times New Roman" w:eastAsia="Times New Roman" w:hAnsi="Times New Roman" w:cs="Times New Roman"/>
          <w:sz w:val="28"/>
          <w:szCs w:val="28"/>
        </w:rPr>
      </w:pPr>
    </w:p>
    <w:p w:rsidR="00B16E9A" w:rsidRDefault="00B16E9A" w:rsidP="002C6EC1">
      <w:pPr>
        <w:shd w:val="clear" w:color="auto" w:fill="FFFFFF"/>
        <w:spacing w:after="0" w:line="240" w:lineRule="auto"/>
        <w:ind w:firstLine="426"/>
        <w:jc w:val="both"/>
        <w:rPr>
          <w:rFonts w:ascii="Times New Roman" w:eastAsia="Times New Roman" w:hAnsi="Times New Roman" w:cs="Times New Roman"/>
          <w:sz w:val="28"/>
          <w:szCs w:val="28"/>
        </w:rPr>
      </w:pPr>
    </w:p>
    <w:p w:rsidR="00B16E9A" w:rsidRDefault="00B16E9A" w:rsidP="002C6EC1">
      <w:pPr>
        <w:shd w:val="clear" w:color="auto" w:fill="FFFFFF"/>
        <w:spacing w:after="0" w:line="240" w:lineRule="auto"/>
        <w:ind w:firstLine="426"/>
        <w:jc w:val="both"/>
        <w:rPr>
          <w:rFonts w:ascii="Times New Roman" w:eastAsia="Times New Roman" w:hAnsi="Times New Roman" w:cs="Times New Roman"/>
          <w:sz w:val="28"/>
          <w:szCs w:val="28"/>
        </w:rPr>
      </w:pPr>
    </w:p>
    <w:p w:rsidR="008F62C6" w:rsidRDefault="008F62C6" w:rsidP="002C6EC1">
      <w:pPr>
        <w:shd w:val="clear" w:color="auto" w:fill="FFFFFF"/>
        <w:spacing w:after="0" w:line="240" w:lineRule="auto"/>
        <w:ind w:firstLine="426"/>
        <w:jc w:val="both"/>
        <w:rPr>
          <w:rFonts w:ascii="Times New Roman" w:eastAsia="Times New Roman" w:hAnsi="Times New Roman" w:cs="Times New Roman"/>
          <w:sz w:val="28"/>
          <w:szCs w:val="28"/>
        </w:rPr>
      </w:pPr>
    </w:p>
    <w:p w:rsidR="009D062B" w:rsidRDefault="001D2D15" w:rsidP="002C6EC1">
      <w:pPr>
        <w:shd w:val="clear" w:color="auto" w:fill="FFFFFF"/>
        <w:spacing w:after="0" w:line="240" w:lineRule="auto"/>
        <w:ind w:firstLine="426"/>
        <w:jc w:val="both"/>
        <w:rPr>
          <w:rFonts w:ascii="Times New Roman" w:eastAsia="Times New Roman" w:hAnsi="Times New Roman" w:cs="Times New Roman"/>
          <w:sz w:val="28"/>
          <w:szCs w:val="28"/>
        </w:rPr>
      </w:pPr>
      <w:r w:rsidRPr="002C6EC1">
        <w:rPr>
          <w:rFonts w:ascii="Times New Roman" w:eastAsia="Times New Roman" w:hAnsi="Times New Roman" w:cs="Times New Roman"/>
          <w:sz w:val="28"/>
          <w:szCs w:val="28"/>
        </w:rPr>
        <w:t xml:space="preserve">Глава администрации                                                               </w:t>
      </w:r>
      <w:r w:rsidR="00266454" w:rsidRPr="002C6EC1">
        <w:rPr>
          <w:rFonts w:ascii="Times New Roman" w:eastAsia="Times New Roman" w:hAnsi="Times New Roman" w:cs="Times New Roman"/>
          <w:sz w:val="28"/>
          <w:szCs w:val="28"/>
        </w:rPr>
        <w:t>В</w:t>
      </w:r>
      <w:r w:rsidRPr="002C6EC1">
        <w:rPr>
          <w:rFonts w:ascii="Times New Roman" w:eastAsia="Times New Roman" w:hAnsi="Times New Roman" w:cs="Times New Roman"/>
          <w:sz w:val="28"/>
          <w:szCs w:val="28"/>
        </w:rPr>
        <w:t>.</w:t>
      </w:r>
      <w:r w:rsidR="00266454" w:rsidRPr="002C6EC1">
        <w:rPr>
          <w:rFonts w:ascii="Times New Roman" w:eastAsia="Times New Roman" w:hAnsi="Times New Roman" w:cs="Times New Roman"/>
          <w:sz w:val="28"/>
          <w:szCs w:val="28"/>
        </w:rPr>
        <w:t>Л</w:t>
      </w:r>
      <w:r w:rsidRPr="002C6EC1">
        <w:rPr>
          <w:rFonts w:ascii="Times New Roman" w:eastAsia="Times New Roman" w:hAnsi="Times New Roman" w:cs="Times New Roman"/>
          <w:sz w:val="28"/>
          <w:szCs w:val="28"/>
        </w:rPr>
        <w:t xml:space="preserve">. </w:t>
      </w:r>
      <w:r w:rsidR="00266454" w:rsidRPr="002C6EC1">
        <w:rPr>
          <w:rFonts w:ascii="Times New Roman" w:eastAsia="Times New Roman" w:hAnsi="Times New Roman" w:cs="Times New Roman"/>
          <w:sz w:val="28"/>
          <w:szCs w:val="28"/>
        </w:rPr>
        <w:t>Ульянов</w:t>
      </w:r>
    </w:p>
    <w:p w:rsidR="008F62C6" w:rsidRPr="002C6EC1" w:rsidRDefault="008F62C6" w:rsidP="002C6EC1">
      <w:pPr>
        <w:shd w:val="clear" w:color="auto" w:fill="FFFFFF"/>
        <w:spacing w:after="0" w:line="240" w:lineRule="auto"/>
        <w:ind w:firstLine="426"/>
        <w:jc w:val="both"/>
        <w:rPr>
          <w:rFonts w:ascii="Times New Roman" w:eastAsia="Times New Roman" w:hAnsi="Times New Roman" w:cs="Times New Roman"/>
          <w:sz w:val="28"/>
          <w:szCs w:val="28"/>
        </w:rPr>
      </w:pPr>
    </w:p>
    <w:p w:rsidR="005E09E0" w:rsidRPr="002C6EC1" w:rsidRDefault="005E09E0" w:rsidP="002C6EC1">
      <w:pPr>
        <w:shd w:val="clear" w:color="auto" w:fill="FFFFFF"/>
        <w:spacing w:after="0" w:line="240" w:lineRule="auto"/>
        <w:jc w:val="right"/>
        <w:rPr>
          <w:rFonts w:ascii="Times New Roman" w:eastAsia="Times New Roman" w:hAnsi="Times New Roman" w:cs="Times New Roman"/>
          <w:sz w:val="28"/>
          <w:szCs w:val="28"/>
        </w:rPr>
      </w:pPr>
    </w:p>
    <w:p w:rsidR="008339FF" w:rsidRPr="008F62C6" w:rsidRDefault="002C6EC1" w:rsidP="008F62C6">
      <w:pPr>
        <w:autoSpaceDE w:val="0"/>
        <w:autoSpaceDN w:val="0"/>
        <w:adjustRightInd w:val="0"/>
        <w:spacing w:after="0"/>
        <w:rPr>
          <w:rFonts w:ascii="Times New Roman" w:hAnsi="Times New Roman" w:cs="Times New Roman"/>
          <w:sz w:val="24"/>
          <w:szCs w:val="24"/>
        </w:rPr>
      </w:pPr>
      <w:r w:rsidRPr="00B16E9A">
        <w:rPr>
          <w:rFonts w:ascii="Times New Roman" w:hAnsi="Times New Roman" w:cs="Times New Roman"/>
          <w:sz w:val="24"/>
          <w:szCs w:val="24"/>
        </w:rPr>
        <w:t>Разослано: дело, прокуратура КМ</w:t>
      </w:r>
      <w:r w:rsidR="008F62C6">
        <w:rPr>
          <w:rFonts w:ascii="Times New Roman" w:hAnsi="Times New Roman" w:cs="Times New Roman"/>
          <w:sz w:val="24"/>
          <w:szCs w:val="24"/>
        </w:rPr>
        <w:t>Р</w:t>
      </w:r>
    </w:p>
    <w:p w:rsidR="001C0BE8" w:rsidRPr="002C6EC1" w:rsidRDefault="009D062B" w:rsidP="002C6EC1">
      <w:pPr>
        <w:shd w:val="clear" w:color="auto" w:fill="FFFFFF"/>
        <w:spacing w:after="0" w:line="240" w:lineRule="auto"/>
        <w:jc w:val="right"/>
        <w:rPr>
          <w:rFonts w:ascii="Times New Roman" w:eastAsia="Times New Roman" w:hAnsi="Times New Roman" w:cs="Times New Roman"/>
          <w:sz w:val="28"/>
          <w:szCs w:val="28"/>
        </w:rPr>
      </w:pPr>
      <w:r w:rsidRPr="002C6EC1">
        <w:rPr>
          <w:rFonts w:ascii="Times New Roman" w:eastAsia="Times New Roman" w:hAnsi="Times New Roman" w:cs="Times New Roman"/>
          <w:sz w:val="28"/>
          <w:szCs w:val="28"/>
        </w:rPr>
        <w:lastRenderedPageBreak/>
        <w:t> </w:t>
      </w:r>
      <w:r w:rsidR="001C0BE8" w:rsidRPr="002C6EC1">
        <w:rPr>
          <w:rFonts w:ascii="Times New Roman" w:eastAsia="Times New Roman" w:hAnsi="Times New Roman" w:cs="Times New Roman"/>
          <w:sz w:val="28"/>
          <w:szCs w:val="28"/>
        </w:rPr>
        <w:t xml:space="preserve">Приложение </w:t>
      </w:r>
    </w:p>
    <w:p w:rsidR="001C0BE8" w:rsidRPr="002C6EC1" w:rsidRDefault="001C0BE8" w:rsidP="002C6EC1">
      <w:pPr>
        <w:shd w:val="clear" w:color="auto" w:fill="FFFFFF"/>
        <w:spacing w:after="0" w:line="240" w:lineRule="auto"/>
        <w:jc w:val="right"/>
        <w:rPr>
          <w:rFonts w:ascii="Times New Roman" w:eastAsia="Times New Roman" w:hAnsi="Times New Roman" w:cs="Times New Roman"/>
          <w:sz w:val="28"/>
          <w:szCs w:val="28"/>
        </w:rPr>
      </w:pPr>
      <w:r w:rsidRPr="002C6EC1">
        <w:rPr>
          <w:rFonts w:ascii="Times New Roman" w:eastAsia="Times New Roman" w:hAnsi="Times New Roman" w:cs="Times New Roman"/>
          <w:sz w:val="28"/>
          <w:szCs w:val="28"/>
        </w:rPr>
        <w:t xml:space="preserve">к постановлению </w:t>
      </w:r>
    </w:p>
    <w:p w:rsidR="001C0BE8" w:rsidRPr="002C6EC1" w:rsidRDefault="001C0BE8" w:rsidP="002C6EC1">
      <w:pPr>
        <w:shd w:val="clear" w:color="auto" w:fill="FFFFFF"/>
        <w:spacing w:after="0" w:line="240" w:lineRule="auto"/>
        <w:jc w:val="right"/>
        <w:rPr>
          <w:rFonts w:ascii="Times New Roman" w:eastAsia="Times New Roman" w:hAnsi="Times New Roman" w:cs="Times New Roman"/>
          <w:sz w:val="28"/>
          <w:szCs w:val="28"/>
        </w:rPr>
      </w:pPr>
      <w:r w:rsidRPr="002C6EC1">
        <w:rPr>
          <w:rFonts w:ascii="Times New Roman" w:eastAsia="Times New Roman" w:hAnsi="Times New Roman" w:cs="Times New Roman"/>
          <w:sz w:val="28"/>
          <w:szCs w:val="28"/>
        </w:rPr>
        <w:t>администрации Шумского</w:t>
      </w:r>
    </w:p>
    <w:p w:rsidR="001C0BE8" w:rsidRPr="002C6EC1" w:rsidRDefault="001C0BE8" w:rsidP="002C6EC1">
      <w:pPr>
        <w:shd w:val="clear" w:color="auto" w:fill="FFFFFF"/>
        <w:spacing w:after="0" w:line="240" w:lineRule="auto"/>
        <w:jc w:val="right"/>
        <w:rPr>
          <w:rFonts w:ascii="Times New Roman" w:eastAsia="Times New Roman" w:hAnsi="Times New Roman" w:cs="Times New Roman"/>
          <w:sz w:val="28"/>
          <w:szCs w:val="28"/>
        </w:rPr>
      </w:pPr>
      <w:r w:rsidRPr="002C6EC1">
        <w:rPr>
          <w:rFonts w:ascii="Times New Roman" w:eastAsia="Times New Roman" w:hAnsi="Times New Roman" w:cs="Times New Roman"/>
          <w:sz w:val="28"/>
          <w:szCs w:val="28"/>
        </w:rPr>
        <w:t>сельского поселения</w:t>
      </w:r>
    </w:p>
    <w:p w:rsidR="001C0BE8" w:rsidRPr="002C6EC1" w:rsidRDefault="001C0BE8" w:rsidP="002C6EC1">
      <w:pPr>
        <w:shd w:val="clear" w:color="auto" w:fill="FFFFFF"/>
        <w:spacing w:after="0" w:line="240" w:lineRule="auto"/>
        <w:jc w:val="right"/>
        <w:rPr>
          <w:rFonts w:ascii="Times New Roman" w:eastAsia="Times New Roman" w:hAnsi="Times New Roman" w:cs="Times New Roman"/>
          <w:sz w:val="28"/>
          <w:szCs w:val="28"/>
        </w:rPr>
      </w:pPr>
      <w:r w:rsidRPr="002C6EC1">
        <w:rPr>
          <w:rFonts w:ascii="Times New Roman" w:eastAsia="Times New Roman" w:hAnsi="Times New Roman" w:cs="Times New Roman"/>
          <w:sz w:val="28"/>
          <w:szCs w:val="28"/>
        </w:rPr>
        <w:t>от _________2021 года № _____</w:t>
      </w:r>
    </w:p>
    <w:p w:rsidR="001C0BE8" w:rsidRPr="002C6EC1" w:rsidRDefault="001C0BE8" w:rsidP="002C6EC1">
      <w:pPr>
        <w:shd w:val="clear" w:color="auto" w:fill="FFFFFF"/>
        <w:spacing w:after="0" w:line="240" w:lineRule="auto"/>
        <w:jc w:val="center"/>
        <w:rPr>
          <w:rFonts w:ascii="Times New Roman" w:eastAsia="Times New Roman" w:hAnsi="Times New Roman" w:cs="Times New Roman"/>
          <w:b/>
          <w:bCs/>
          <w:sz w:val="28"/>
          <w:szCs w:val="28"/>
        </w:rPr>
      </w:pPr>
    </w:p>
    <w:p w:rsidR="001C0BE8" w:rsidRPr="002C6EC1" w:rsidRDefault="001C0BE8" w:rsidP="002C6EC1">
      <w:pPr>
        <w:shd w:val="clear" w:color="auto" w:fill="FFFFFF"/>
        <w:spacing w:after="0" w:line="240" w:lineRule="auto"/>
        <w:jc w:val="center"/>
        <w:rPr>
          <w:rFonts w:ascii="Times New Roman" w:eastAsia="Times New Roman" w:hAnsi="Times New Roman" w:cs="Times New Roman"/>
          <w:b/>
          <w:bCs/>
          <w:sz w:val="28"/>
          <w:szCs w:val="28"/>
        </w:rPr>
      </w:pPr>
    </w:p>
    <w:p w:rsidR="005E09E0" w:rsidRPr="002C6EC1" w:rsidRDefault="005E09E0" w:rsidP="002C6EC1">
      <w:pPr>
        <w:autoSpaceDE w:val="0"/>
        <w:autoSpaceDN w:val="0"/>
        <w:adjustRightInd w:val="0"/>
        <w:spacing w:after="0" w:line="240" w:lineRule="auto"/>
        <w:jc w:val="center"/>
        <w:outlineLvl w:val="0"/>
        <w:rPr>
          <w:rFonts w:ascii="Times New Roman" w:hAnsi="Times New Roman" w:cs="Times New Roman"/>
          <w:sz w:val="28"/>
          <w:szCs w:val="28"/>
        </w:rPr>
      </w:pPr>
    </w:p>
    <w:p w:rsidR="002C6EC1" w:rsidRPr="002C6EC1" w:rsidRDefault="005E09E0" w:rsidP="002C6EC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2C6EC1">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2C6EC1" w:rsidRPr="002C6EC1" w:rsidRDefault="002C6EC1" w:rsidP="002C6EC1">
      <w:pPr>
        <w:widowControl w:val="0"/>
        <w:tabs>
          <w:tab w:val="left" w:pos="142"/>
          <w:tab w:val="left" w:pos="284"/>
        </w:tabs>
        <w:autoSpaceDE w:val="0"/>
        <w:autoSpaceDN w:val="0"/>
        <w:adjustRightInd w:val="0"/>
        <w:spacing w:after="0"/>
        <w:ind w:firstLine="340"/>
        <w:jc w:val="center"/>
        <w:outlineLvl w:val="0"/>
        <w:rPr>
          <w:rFonts w:ascii="Times New Roman" w:hAnsi="Times New Roman" w:cs="Times New Roman"/>
          <w:b/>
          <w:bCs/>
          <w:sz w:val="28"/>
          <w:szCs w:val="28"/>
        </w:rPr>
      </w:pPr>
      <w:r w:rsidRPr="002C6EC1">
        <w:rPr>
          <w:rFonts w:ascii="Times New Roman" w:hAnsi="Times New Roman" w:cs="Times New Roman"/>
          <w:b/>
          <w:bCs/>
          <w:sz w:val="28"/>
          <w:szCs w:val="28"/>
        </w:rPr>
        <w:t xml:space="preserve"> «</w:t>
      </w:r>
      <w:r w:rsidRPr="002C6EC1">
        <w:rPr>
          <w:rFonts w:ascii="Times New Roman" w:hAnsi="Times New Roman" w:cs="Times New Roman"/>
          <w:b/>
          <w:sz w:val="28"/>
          <w:szCs w:val="28"/>
        </w:rPr>
        <w:t xml:space="preserve">Прием в эксплуатацию после перевода </w:t>
      </w:r>
      <w:r>
        <w:rPr>
          <w:rFonts w:ascii="Times New Roman" w:hAnsi="Times New Roman" w:cs="Times New Roman"/>
          <w:b/>
          <w:bCs/>
          <w:sz w:val="28"/>
          <w:szCs w:val="28"/>
        </w:rPr>
        <w:t xml:space="preserve">жилого помещения в нежилое </w:t>
      </w:r>
      <w:r w:rsidRPr="002C6EC1">
        <w:rPr>
          <w:rFonts w:ascii="Times New Roman" w:hAnsi="Times New Roman" w:cs="Times New Roman"/>
          <w:b/>
          <w:bCs/>
          <w:sz w:val="28"/>
          <w:szCs w:val="28"/>
        </w:rPr>
        <w:t xml:space="preserve">помещение или нежилого помещения в жилое помещение» </w:t>
      </w:r>
    </w:p>
    <w:p w:rsidR="002C6EC1" w:rsidRPr="002C6EC1" w:rsidRDefault="002C6EC1" w:rsidP="002C6EC1">
      <w:pPr>
        <w:widowControl w:val="0"/>
        <w:tabs>
          <w:tab w:val="left" w:pos="142"/>
          <w:tab w:val="left" w:pos="284"/>
        </w:tabs>
        <w:autoSpaceDE w:val="0"/>
        <w:autoSpaceDN w:val="0"/>
        <w:adjustRightInd w:val="0"/>
        <w:spacing w:after="0"/>
        <w:ind w:firstLine="340"/>
        <w:jc w:val="center"/>
        <w:outlineLvl w:val="0"/>
        <w:rPr>
          <w:rFonts w:ascii="Times New Roman" w:hAnsi="Times New Roman" w:cs="Times New Roman"/>
          <w:b/>
          <w:sz w:val="28"/>
          <w:szCs w:val="28"/>
        </w:rPr>
      </w:pPr>
      <w:r w:rsidRPr="002C6EC1">
        <w:rPr>
          <w:rFonts w:ascii="Times New Roman" w:hAnsi="Times New Roman" w:cs="Times New Roman"/>
          <w:b/>
          <w:bCs/>
          <w:sz w:val="28"/>
          <w:szCs w:val="28"/>
        </w:rPr>
        <w:t>(</w:t>
      </w:r>
      <w:r w:rsidRPr="002C6EC1">
        <w:rPr>
          <w:rFonts w:ascii="Times New Roman" w:hAnsi="Times New Roman" w:cs="Times New Roman"/>
          <w:b/>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rsidR="002C6EC1" w:rsidRPr="002C6EC1" w:rsidRDefault="002C6EC1" w:rsidP="002C6EC1">
      <w:pPr>
        <w:widowControl w:val="0"/>
        <w:tabs>
          <w:tab w:val="left" w:pos="142"/>
          <w:tab w:val="left" w:pos="284"/>
        </w:tabs>
        <w:autoSpaceDE w:val="0"/>
        <w:autoSpaceDN w:val="0"/>
        <w:adjustRightInd w:val="0"/>
        <w:spacing w:after="0"/>
        <w:ind w:firstLine="340"/>
        <w:jc w:val="center"/>
        <w:outlineLvl w:val="0"/>
        <w:rPr>
          <w:rFonts w:ascii="Times New Roman" w:hAnsi="Times New Roman" w:cs="Times New Roman"/>
          <w:sz w:val="28"/>
          <w:szCs w:val="28"/>
        </w:rPr>
      </w:pPr>
    </w:p>
    <w:p w:rsidR="002C6EC1" w:rsidRPr="002C6EC1" w:rsidRDefault="002C6EC1" w:rsidP="002C6EC1">
      <w:pPr>
        <w:widowControl w:val="0"/>
        <w:tabs>
          <w:tab w:val="left" w:pos="142"/>
          <w:tab w:val="left" w:pos="284"/>
        </w:tabs>
        <w:autoSpaceDE w:val="0"/>
        <w:autoSpaceDN w:val="0"/>
        <w:adjustRightInd w:val="0"/>
        <w:spacing w:after="0"/>
        <w:ind w:firstLine="340"/>
        <w:jc w:val="center"/>
        <w:outlineLvl w:val="0"/>
        <w:rPr>
          <w:rFonts w:ascii="Times New Roman" w:hAnsi="Times New Roman" w:cs="Times New Roman"/>
          <w:b/>
          <w:bCs/>
          <w:sz w:val="28"/>
          <w:szCs w:val="28"/>
        </w:rPr>
      </w:pPr>
      <w:r w:rsidRPr="002C6EC1">
        <w:rPr>
          <w:rFonts w:ascii="Times New Roman" w:hAnsi="Times New Roman" w:cs="Times New Roman"/>
          <w:b/>
          <w:bCs/>
          <w:sz w:val="28"/>
          <w:szCs w:val="28"/>
        </w:rPr>
        <w:t xml:space="preserve">1. Общие положения  </w:t>
      </w:r>
    </w:p>
    <w:bookmarkEnd w:id="0"/>
    <w:p w:rsidR="002C6EC1" w:rsidRPr="002C6EC1" w:rsidRDefault="002C6EC1" w:rsidP="002C6EC1">
      <w:pPr>
        <w:widowControl w:val="0"/>
        <w:tabs>
          <w:tab w:val="left" w:pos="142"/>
          <w:tab w:val="left" w:pos="284"/>
        </w:tabs>
        <w:autoSpaceDE w:val="0"/>
        <w:autoSpaceDN w:val="0"/>
        <w:adjustRightInd w:val="0"/>
        <w:spacing w:after="0"/>
        <w:ind w:firstLine="425"/>
        <w:jc w:val="both"/>
        <w:rPr>
          <w:rFonts w:ascii="Times New Roman" w:hAnsi="Times New Roman" w:cs="Times New Roman"/>
          <w:b/>
          <w:sz w:val="28"/>
          <w:szCs w:val="28"/>
        </w:rPr>
      </w:pPr>
    </w:p>
    <w:p w:rsidR="002C6EC1" w:rsidRPr="002C6EC1" w:rsidRDefault="002C6EC1" w:rsidP="002C6EC1">
      <w:pPr>
        <w:pStyle w:val="a9"/>
        <w:widowControl w:val="0"/>
        <w:numPr>
          <w:ilvl w:val="1"/>
          <w:numId w:val="9"/>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cs="Times New Roman"/>
          <w:sz w:val="28"/>
          <w:szCs w:val="28"/>
        </w:rPr>
      </w:pPr>
      <w:bookmarkStart w:id="1" w:name="sub_1011"/>
      <w:r w:rsidRPr="002C6EC1">
        <w:rPr>
          <w:rFonts w:ascii="Times New Roman" w:hAnsi="Times New Roman" w:cs="Times New Roman"/>
          <w:sz w:val="28"/>
          <w:szCs w:val="28"/>
        </w:rPr>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2C6EC1" w:rsidRPr="002C6EC1" w:rsidRDefault="002C6EC1" w:rsidP="002C6EC1">
      <w:pPr>
        <w:pStyle w:val="a9"/>
        <w:widowControl w:val="0"/>
        <w:numPr>
          <w:ilvl w:val="1"/>
          <w:numId w:val="9"/>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2C6EC1">
        <w:rPr>
          <w:rFonts w:ascii="Times New Roman" w:hAnsi="Times New Roman" w:cs="Times New Roman"/>
          <w:sz w:val="28"/>
          <w:szCs w:val="28"/>
        </w:rPr>
        <w:t xml:space="preserve">Заявителями, имеющими право на получение муниципальной услуги, являются: </w:t>
      </w:r>
    </w:p>
    <w:p w:rsidR="002C6EC1" w:rsidRPr="002C6EC1" w:rsidRDefault="002C6EC1" w:rsidP="002C6EC1">
      <w:pPr>
        <w:widowControl w:val="0"/>
        <w:tabs>
          <w:tab w:val="left" w:pos="142"/>
          <w:tab w:val="left" w:pos="284"/>
          <w:tab w:val="left" w:pos="1418"/>
        </w:tabs>
        <w:autoSpaceDE w:val="0"/>
        <w:autoSpaceDN w:val="0"/>
        <w:adjustRightInd w:val="0"/>
        <w:spacing w:after="0"/>
        <w:jc w:val="both"/>
        <w:rPr>
          <w:rFonts w:ascii="Times New Roman" w:hAnsi="Times New Roman" w:cs="Times New Roman"/>
          <w:sz w:val="28"/>
          <w:szCs w:val="28"/>
        </w:rPr>
      </w:pPr>
      <w:r w:rsidRPr="002C6EC1">
        <w:rPr>
          <w:rFonts w:ascii="Times New Roman" w:hAnsi="Times New Roman" w:cs="Times New Roman"/>
          <w:sz w:val="28"/>
          <w:szCs w:val="28"/>
        </w:rPr>
        <w:t xml:space="preserve">- юридические лица, являющиеся собственниками помещений; </w:t>
      </w:r>
    </w:p>
    <w:p w:rsidR="002C6EC1" w:rsidRPr="002C6EC1" w:rsidRDefault="002C6EC1" w:rsidP="002C6EC1">
      <w:pPr>
        <w:widowControl w:val="0"/>
        <w:tabs>
          <w:tab w:val="left" w:pos="142"/>
          <w:tab w:val="left" w:pos="284"/>
        </w:tabs>
        <w:autoSpaceDE w:val="0"/>
        <w:autoSpaceDN w:val="0"/>
        <w:adjustRightInd w:val="0"/>
        <w:spacing w:after="0"/>
        <w:jc w:val="both"/>
        <w:rPr>
          <w:rFonts w:ascii="Times New Roman" w:hAnsi="Times New Roman" w:cs="Times New Roman"/>
          <w:sz w:val="28"/>
          <w:szCs w:val="28"/>
        </w:rPr>
      </w:pPr>
      <w:r w:rsidRPr="002C6EC1">
        <w:rPr>
          <w:rFonts w:ascii="Times New Roman" w:hAnsi="Times New Roman" w:cs="Times New Roman"/>
          <w:sz w:val="28"/>
          <w:szCs w:val="28"/>
        </w:rPr>
        <w:t>- физические лица, являющиеся собственниками помещений (далее - заявители).</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eastAsia="Calibri" w:hAnsi="Times New Roman" w:cs="Times New Roman"/>
          <w:sz w:val="28"/>
          <w:szCs w:val="28"/>
        </w:rPr>
      </w:pPr>
      <w:r w:rsidRPr="002C6EC1">
        <w:rPr>
          <w:rFonts w:ascii="Times New Roman" w:eastAsia="Calibri" w:hAnsi="Times New Roman" w:cs="Times New Roman"/>
          <w:sz w:val="28"/>
          <w:szCs w:val="28"/>
        </w:rPr>
        <w:t>Представлять интересы заявителя имеют право:</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eastAsia="Calibri" w:hAnsi="Times New Roman" w:cs="Times New Roman"/>
          <w:sz w:val="28"/>
          <w:szCs w:val="28"/>
        </w:rPr>
        <w:t>- от имени физических лиц:</w:t>
      </w:r>
    </w:p>
    <w:p w:rsidR="002C6EC1" w:rsidRPr="002C6EC1" w:rsidRDefault="00B16E9A" w:rsidP="008339F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6EC1" w:rsidRPr="002C6EC1">
        <w:rPr>
          <w:rFonts w:ascii="Times New Roman" w:eastAsia="Calibri" w:hAnsi="Times New Roman" w:cs="Times New Roman"/>
          <w:sz w:val="28"/>
          <w:szCs w:val="28"/>
        </w:rPr>
        <w:t xml:space="preserve">представители, действующие в силу полномочий, основанных </w:t>
      </w:r>
      <w:r w:rsidR="002C6EC1" w:rsidRPr="002C6EC1">
        <w:rPr>
          <w:rFonts w:ascii="Times New Roman" w:eastAsia="Calibri" w:hAnsi="Times New Roman" w:cs="Times New Roman"/>
          <w:sz w:val="28"/>
          <w:szCs w:val="28"/>
        </w:rPr>
        <w:br/>
        <w:t>на доверенности;</w:t>
      </w:r>
    </w:p>
    <w:p w:rsidR="002C6EC1" w:rsidRPr="002C6EC1" w:rsidRDefault="00B16E9A" w:rsidP="008339FF">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6EC1" w:rsidRPr="002C6EC1">
        <w:rPr>
          <w:rFonts w:ascii="Times New Roman" w:eastAsia="Calibri" w:hAnsi="Times New Roman" w:cs="Times New Roman"/>
          <w:sz w:val="28"/>
          <w:szCs w:val="28"/>
        </w:rPr>
        <w:t>опекуны недееспособных граждан;</w:t>
      </w:r>
    </w:p>
    <w:p w:rsidR="002C6EC1" w:rsidRPr="002C6EC1" w:rsidRDefault="00B16E9A" w:rsidP="008339FF">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6EC1" w:rsidRPr="002C6EC1">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2C6EC1" w:rsidRPr="002C6EC1" w:rsidRDefault="002C6EC1" w:rsidP="002C6EC1">
      <w:pPr>
        <w:spacing w:after="0"/>
        <w:ind w:firstLine="709"/>
        <w:jc w:val="both"/>
        <w:rPr>
          <w:rFonts w:ascii="Times New Roman" w:eastAsia="Calibri" w:hAnsi="Times New Roman" w:cs="Times New Roman"/>
          <w:sz w:val="28"/>
          <w:szCs w:val="28"/>
        </w:rPr>
      </w:pPr>
      <w:r w:rsidRPr="002C6EC1">
        <w:rPr>
          <w:rFonts w:ascii="Times New Roman" w:eastAsia="Calibri" w:hAnsi="Times New Roman" w:cs="Times New Roman"/>
          <w:sz w:val="28"/>
          <w:szCs w:val="28"/>
        </w:rPr>
        <w:t>- от имени юридического лица:</w:t>
      </w:r>
    </w:p>
    <w:p w:rsidR="002C6EC1" w:rsidRPr="002C6EC1" w:rsidRDefault="00B16E9A" w:rsidP="008339FF">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6EC1" w:rsidRPr="002C6EC1">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2C6EC1" w:rsidRPr="002C6EC1" w:rsidRDefault="00B16E9A" w:rsidP="008339FF">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C6EC1" w:rsidRPr="002C6EC1">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2C6EC1" w:rsidRPr="002C6EC1" w:rsidRDefault="002C6EC1" w:rsidP="002C6EC1">
      <w:pPr>
        <w:pStyle w:val="a9"/>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2C6EC1">
        <w:rPr>
          <w:rFonts w:ascii="Times New Roman" w:hAnsi="Times New Roman" w:cs="Times New Roman"/>
          <w:sz w:val="28"/>
          <w:szCs w:val="28"/>
        </w:rPr>
        <w:t>Информация о месте нахождения, администрации муниципального образования</w:t>
      </w:r>
      <w:r w:rsidR="00B16E9A">
        <w:rPr>
          <w:rFonts w:ascii="Times New Roman" w:eastAsia="Calibri" w:hAnsi="Times New Roman" w:cs="Times New Roman"/>
          <w:sz w:val="28"/>
          <w:szCs w:val="28"/>
        </w:rPr>
        <w:t xml:space="preserve"> Шумское сельское поселение Кировского муниципального района Ленинградской области (далее – А</w:t>
      </w:r>
      <w:r w:rsidRPr="002C6EC1">
        <w:rPr>
          <w:rFonts w:ascii="Times New Roman" w:eastAsia="Calibri" w:hAnsi="Times New Roman" w:cs="Times New Roman"/>
          <w:sz w:val="28"/>
          <w:szCs w:val="28"/>
        </w:rPr>
        <w:t xml:space="preserve">дминистрация), предоставляющей муниципальную услугу, организации, участвующей в предоставлении услуги </w:t>
      </w:r>
      <w:r w:rsidRPr="002C6EC1">
        <w:rPr>
          <w:rFonts w:ascii="Times New Roman" w:eastAsia="Calibri" w:hAnsi="Times New Roman" w:cs="Times New Roman"/>
          <w:sz w:val="28"/>
          <w:szCs w:val="28"/>
        </w:rPr>
        <w:lastRenderedPageBreak/>
        <w:t xml:space="preserve">(далее – Организации) и не являющихся многофункциональными центрами предоставления государственных и муниципальных услуг, </w:t>
      </w:r>
      <w:r w:rsidRPr="002C6EC1">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2C6EC1" w:rsidRPr="002C6EC1" w:rsidRDefault="00B16E9A" w:rsidP="002C6EC1">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на информационных стендах в местах предоставления муниципальной  услуги (в доступном для заявителей месте), на официальн</w:t>
      </w:r>
      <w:r>
        <w:rPr>
          <w:rFonts w:ascii="Times New Roman" w:hAnsi="Times New Roman" w:cs="Times New Roman"/>
          <w:sz w:val="28"/>
          <w:szCs w:val="28"/>
        </w:rPr>
        <w:t>ом Интернет-сайте А</w:t>
      </w:r>
      <w:r w:rsidR="002C6EC1" w:rsidRPr="002C6EC1">
        <w:rPr>
          <w:rFonts w:ascii="Times New Roman" w:hAnsi="Times New Roman" w:cs="Times New Roman"/>
          <w:sz w:val="28"/>
          <w:szCs w:val="28"/>
        </w:rPr>
        <w:t xml:space="preserve">дминистрации; </w:t>
      </w:r>
    </w:p>
    <w:p w:rsidR="002C6EC1" w:rsidRPr="002C6EC1" w:rsidRDefault="002C6EC1" w:rsidP="002C6EC1">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C6EC1">
        <w:rPr>
          <w:rFonts w:ascii="Times New Roman" w:hAnsi="Times New Roman" w:cs="Times New Roman"/>
          <w:sz w:val="28"/>
          <w:szCs w:val="28"/>
        </w:rPr>
        <w:t>- на сайте администрации</w:t>
      </w:r>
      <w:r w:rsidR="00B16E9A">
        <w:rPr>
          <w:rFonts w:ascii="Times New Roman" w:hAnsi="Times New Roman" w:cs="Times New Roman"/>
          <w:sz w:val="28"/>
          <w:szCs w:val="28"/>
        </w:rPr>
        <w:t xml:space="preserve">: </w:t>
      </w:r>
      <w:hyperlink r:id="rId10" w:history="1">
        <w:r w:rsidR="00B16E9A" w:rsidRPr="00B16E9A">
          <w:rPr>
            <w:rStyle w:val="a3"/>
            <w:rFonts w:ascii="Times New Roman" w:hAnsi="Times New Roman" w:cs="Times New Roman"/>
            <w:color w:val="0000FF"/>
            <w:sz w:val="28"/>
            <w:szCs w:val="28"/>
          </w:rPr>
          <w:t>http://шумское.рф/</w:t>
        </w:r>
      </w:hyperlink>
      <w:r w:rsidRPr="002C6EC1">
        <w:rPr>
          <w:rFonts w:ascii="Times New Roman" w:hAnsi="Times New Roman" w:cs="Times New Roman"/>
          <w:sz w:val="28"/>
          <w:szCs w:val="28"/>
        </w:rPr>
        <w:t>;</w:t>
      </w:r>
    </w:p>
    <w:p w:rsidR="002C6EC1" w:rsidRPr="002C6EC1" w:rsidRDefault="002C6EC1" w:rsidP="002C6EC1">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16E9A">
        <w:rPr>
          <w:rFonts w:ascii="Times New Roman" w:hAnsi="Times New Roman" w:cs="Times New Roman"/>
          <w:color w:val="0000FF"/>
          <w:sz w:val="28"/>
          <w:szCs w:val="28"/>
          <w:u w:val="single"/>
        </w:rPr>
        <w:t>http://mfc47.ru/;</w:t>
      </w:r>
    </w:p>
    <w:p w:rsidR="002C6EC1" w:rsidRPr="002C6EC1" w:rsidRDefault="002C6EC1" w:rsidP="002C6EC1">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B16E9A">
        <w:rPr>
          <w:rFonts w:ascii="Times New Roman" w:hAnsi="Times New Roman" w:cs="Times New Roman"/>
          <w:color w:val="0000FF"/>
          <w:sz w:val="28"/>
          <w:szCs w:val="28"/>
          <w:u w:val="single"/>
        </w:rPr>
        <w:t>www.gu.lenobl.ru</w:t>
      </w:r>
      <w:proofErr w:type="spellEnd"/>
      <w:r w:rsidRPr="00B16E9A">
        <w:rPr>
          <w:rFonts w:ascii="Times New Roman" w:hAnsi="Times New Roman" w:cs="Times New Roman"/>
          <w:color w:val="0000FF"/>
          <w:sz w:val="28"/>
          <w:szCs w:val="28"/>
          <w:u w:val="single"/>
        </w:rPr>
        <w:t xml:space="preserve">/ </w:t>
      </w:r>
      <w:proofErr w:type="spellStart"/>
      <w:r w:rsidRPr="00B16E9A">
        <w:rPr>
          <w:rFonts w:ascii="Times New Roman" w:hAnsi="Times New Roman" w:cs="Times New Roman"/>
          <w:color w:val="0000FF"/>
          <w:sz w:val="28"/>
          <w:szCs w:val="28"/>
          <w:u w:val="single"/>
        </w:rPr>
        <w:t>www.gosuslugi.ru</w:t>
      </w:r>
      <w:proofErr w:type="spellEnd"/>
      <w:r w:rsidRPr="002C6EC1">
        <w:rPr>
          <w:rFonts w:ascii="Times New Roman" w:hAnsi="Times New Roman" w:cs="Times New Roman"/>
          <w:sz w:val="28"/>
          <w:szCs w:val="28"/>
        </w:rPr>
        <w:t>.</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color w:val="C0504D" w:themeColor="accent2"/>
          <w:sz w:val="28"/>
          <w:szCs w:val="28"/>
        </w:rPr>
      </w:pPr>
    </w:p>
    <w:p w:rsidR="002C6EC1" w:rsidRPr="002C6EC1" w:rsidRDefault="002C6EC1" w:rsidP="002C6EC1">
      <w:pPr>
        <w:widowControl w:val="0"/>
        <w:tabs>
          <w:tab w:val="left" w:pos="142"/>
          <w:tab w:val="left" w:pos="284"/>
        </w:tabs>
        <w:autoSpaceDE w:val="0"/>
        <w:autoSpaceDN w:val="0"/>
        <w:adjustRightInd w:val="0"/>
        <w:spacing w:after="0"/>
        <w:ind w:firstLine="709"/>
        <w:jc w:val="center"/>
        <w:outlineLvl w:val="0"/>
        <w:rPr>
          <w:rFonts w:ascii="Times New Roman" w:hAnsi="Times New Roman" w:cs="Times New Roman"/>
          <w:b/>
          <w:bCs/>
          <w:sz w:val="28"/>
          <w:szCs w:val="28"/>
        </w:rPr>
      </w:pPr>
      <w:r w:rsidRPr="002C6EC1">
        <w:rPr>
          <w:rFonts w:ascii="Times New Roman" w:hAnsi="Times New Roman" w:cs="Times New Roman"/>
          <w:b/>
          <w:bCs/>
          <w:sz w:val="28"/>
          <w:szCs w:val="28"/>
        </w:rPr>
        <w:t xml:space="preserve">2. Стандарт предоставления </w:t>
      </w:r>
      <w:r w:rsidRPr="002C6EC1">
        <w:rPr>
          <w:rFonts w:ascii="Times New Roman" w:hAnsi="Times New Roman" w:cs="Times New Roman"/>
          <w:b/>
          <w:sz w:val="28"/>
          <w:szCs w:val="28"/>
        </w:rPr>
        <w:t>муниципальной</w:t>
      </w:r>
      <w:r w:rsidRPr="002C6EC1">
        <w:rPr>
          <w:rFonts w:ascii="Times New Roman" w:hAnsi="Times New Roman" w:cs="Times New Roman"/>
          <w:b/>
          <w:bCs/>
          <w:sz w:val="28"/>
          <w:szCs w:val="28"/>
        </w:rPr>
        <w:t xml:space="preserve"> услуги</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 Полное наименование муниципальной услуги –  Прием в эксплуатацию после перевода жилого помещения в нежилое помещение или нежилого помещения в жилое помещение.</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2C6EC1" w:rsidRPr="002C6EC1" w:rsidRDefault="002C6EC1" w:rsidP="002C6EC1">
      <w:pPr>
        <w:spacing w:after="0"/>
        <w:ind w:firstLine="709"/>
        <w:jc w:val="both"/>
        <w:rPr>
          <w:rFonts w:ascii="Times New Roman" w:eastAsia="Calibri" w:hAnsi="Times New Roman" w:cs="Times New Roman"/>
          <w:sz w:val="28"/>
          <w:szCs w:val="28"/>
        </w:rPr>
      </w:pPr>
      <w:r w:rsidRPr="002C6EC1">
        <w:rPr>
          <w:rFonts w:ascii="Times New Roman" w:hAnsi="Times New Roman" w:cs="Times New Roman"/>
          <w:sz w:val="28"/>
          <w:szCs w:val="28"/>
        </w:rPr>
        <w:t xml:space="preserve">2.2. Муниципальную услугу предоставляет: </w:t>
      </w:r>
      <w:r w:rsidR="00B16E9A">
        <w:rPr>
          <w:rFonts w:ascii="Times New Roman" w:eastAsia="Calibri" w:hAnsi="Times New Roman" w:cs="Times New Roman"/>
          <w:sz w:val="28"/>
          <w:szCs w:val="28"/>
        </w:rPr>
        <w:t>А</w:t>
      </w:r>
      <w:r w:rsidRPr="002C6EC1">
        <w:rPr>
          <w:rFonts w:ascii="Times New Roman" w:eastAsia="Calibri" w:hAnsi="Times New Roman" w:cs="Times New Roman"/>
          <w:sz w:val="28"/>
          <w:szCs w:val="28"/>
        </w:rPr>
        <w:t>дминистрация городского/сельского поселения/городского округа Ленинградской области по месту нахождения переводимого помещения.</w:t>
      </w:r>
    </w:p>
    <w:p w:rsidR="002C6EC1" w:rsidRPr="002C6EC1" w:rsidRDefault="002C6EC1" w:rsidP="002C6EC1">
      <w:pPr>
        <w:spacing w:after="0"/>
        <w:ind w:firstLine="709"/>
        <w:jc w:val="both"/>
        <w:rPr>
          <w:rFonts w:ascii="Times New Roman" w:eastAsia="Calibri" w:hAnsi="Times New Roman" w:cs="Times New Roman"/>
          <w:sz w:val="28"/>
          <w:szCs w:val="28"/>
        </w:rPr>
      </w:pPr>
      <w:r w:rsidRPr="002C6EC1">
        <w:rPr>
          <w:rFonts w:ascii="Times New Roman" w:hAnsi="Times New Roman" w:cs="Times New Roman"/>
          <w:sz w:val="28"/>
          <w:szCs w:val="28"/>
        </w:rPr>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2C6EC1" w:rsidRPr="002C6EC1" w:rsidRDefault="002C6EC1" w:rsidP="002C6EC1">
      <w:pPr>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2" w:name="sub_1022"/>
      <w:bookmarkEnd w:id="1"/>
      <w:r w:rsidRPr="002C6EC1">
        <w:rPr>
          <w:rFonts w:ascii="Times New Roman" w:hAnsi="Times New Roman" w:cs="Times New Roman"/>
          <w:sz w:val="28"/>
          <w:szCs w:val="28"/>
        </w:rPr>
        <w:t>Заявление на получение муниципальной услуги с комплектом документов принимаются:</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1) при личной явке:</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w:t>
      </w:r>
      <w:r w:rsidR="00B16E9A">
        <w:rPr>
          <w:rFonts w:ascii="Times New Roman" w:hAnsi="Times New Roman" w:cs="Times New Roman"/>
          <w:sz w:val="28"/>
          <w:szCs w:val="28"/>
        </w:rPr>
        <w:t xml:space="preserve"> </w:t>
      </w:r>
      <w:r w:rsidRPr="002C6EC1">
        <w:rPr>
          <w:rFonts w:ascii="Times New Roman" w:hAnsi="Times New Roman" w:cs="Times New Roman"/>
          <w:sz w:val="28"/>
          <w:szCs w:val="28"/>
        </w:rPr>
        <w:t>в администрацию;</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w:t>
      </w:r>
      <w:r w:rsidR="00B16E9A">
        <w:rPr>
          <w:rFonts w:ascii="Times New Roman" w:hAnsi="Times New Roman" w:cs="Times New Roman"/>
          <w:sz w:val="28"/>
          <w:szCs w:val="28"/>
        </w:rPr>
        <w:t xml:space="preserve"> </w:t>
      </w:r>
      <w:r w:rsidRPr="002C6EC1">
        <w:rPr>
          <w:rFonts w:ascii="Times New Roman" w:hAnsi="Times New Roman" w:cs="Times New Roman"/>
          <w:sz w:val="28"/>
          <w:szCs w:val="28"/>
        </w:rPr>
        <w:t>в филиалах, отделах, удаленных рабочих местах ГБУ ЛО «МФЦ»;</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lastRenderedPageBreak/>
        <w:t>2) без личной явки:</w:t>
      </w:r>
    </w:p>
    <w:p w:rsidR="002C6EC1" w:rsidRPr="002C6EC1" w:rsidRDefault="002C6EC1" w:rsidP="002C6EC1">
      <w:pPr>
        <w:widowControl w:val="0"/>
        <w:tabs>
          <w:tab w:val="left" w:pos="142"/>
          <w:tab w:val="left" w:pos="284"/>
          <w:tab w:val="left" w:pos="7651"/>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почтовым отправлением в администрацию;</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в электронной форме через личный кабинет заявителя на ПГУ ЛО/ ЕПГУ.</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1) посредством ПГУ/ЕПГУ – в администрацию, в ГБУ ЛО «МФЦ»;</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 по телефону – администрации, ГБУ ЛО «МФЦ»;</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 посредством сайта администрации, ГБУ ЛО «МФЦ».</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2C6EC1" w:rsidRPr="00B16E9A" w:rsidRDefault="002C6EC1" w:rsidP="00B16E9A">
      <w:pPr>
        <w:widowControl w:val="0"/>
        <w:shd w:val="clear" w:color="auto" w:fill="FFFFFF" w:themeFill="background1"/>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r w:rsidRPr="00B16E9A">
        <w:rPr>
          <w:rFonts w:ascii="Times New Roman" w:hAnsi="Times New Roman" w:cs="Times New Roman"/>
          <w:sz w:val="28"/>
          <w:szCs w:val="28"/>
        </w:rPr>
        <w:t xml:space="preserve">2.2.1. </w:t>
      </w:r>
      <w:proofErr w:type="gramStart"/>
      <w:r w:rsidRPr="00B16E9A">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B16E9A">
        <w:rPr>
          <w:rFonts w:ascii="Times New Roman" w:hAnsi="Times New Roman" w:cs="Times New Roman"/>
          <w:sz w:val="28"/>
          <w:szCs w:val="28"/>
        </w:rPr>
        <w:t xml:space="preserve"> информации, информационных технологиях и о защите информации" (при технической реализации).</w:t>
      </w:r>
    </w:p>
    <w:p w:rsidR="002C6EC1" w:rsidRPr="00B16E9A" w:rsidRDefault="002C6EC1" w:rsidP="00B16E9A">
      <w:pPr>
        <w:widowControl w:val="0"/>
        <w:shd w:val="clear" w:color="auto" w:fill="FFFFFF" w:themeFill="background1"/>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r w:rsidRPr="00B16E9A">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C6EC1" w:rsidRPr="00B16E9A" w:rsidRDefault="002C6EC1" w:rsidP="00B16E9A">
      <w:pPr>
        <w:widowControl w:val="0"/>
        <w:shd w:val="clear" w:color="auto" w:fill="FFFFFF" w:themeFill="background1"/>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proofErr w:type="gramStart"/>
      <w:r w:rsidRPr="00B16E9A">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C6EC1" w:rsidRPr="002C6EC1" w:rsidRDefault="002C6EC1" w:rsidP="00B16E9A">
      <w:pPr>
        <w:widowControl w:val="0"/>
        <w:shd w:val="clear" w:color="auto" w:fill="FFFFFF" w:themeFill="background1"/>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r w:rsidRPr="00B16E9A">
        <w:rPr>
          <w:rFonts w:ascii="Times New Roman" w:hAnsi="Times New Roman" w:cs="Times New Roman"/>
          <w:sz w:val="28"/>
          <w:szCs w:val="28"/>
        </w:rPr>
        <w:t>2) единой системы идентификац</w:t>
      </w:r>
      <w:proofErr w:type="gramStart"/>
      <w:r w:rsidRPr="00B16E9A">
        <w:rPr>
          <w:rFonts w:ascii="Times New Roman" w:hAnsi="Times New Roman" w:cs="Times New Roman"/>
          <w:sz w:val="28"/>
          <w:szCs w:val="28"/>
        </w:rPr>
        <w:t>ии и ау</w:t>
      </w:r>
      <w:proofErr w:type="gramEnd"/>
      <w:r w:rsidRPr="00B16E9A">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2C6EC1" w:rsidRPr="002C6EC1" w:rsidRDefault="002C6EC1" w:rsidP="002C6EC1">
      <w:pPr>
        <w:spacing w:after="0"/>
        <w:ind w:right="-185" w:firstLine="709"/>
        <w:jc w:val="both"/>
        <w:rPr>
          <w:rFonts w:ascii="Times New Roman" w:hAnsi="Times New Roman" w:cs="Times New Roman"/>
          <w:bCs/>
          <w:sz w:val="28"/>
          <w:szCs w:val="28"/>
        </w:rPr>
      </w:pPr>
      <w:r w:rsidRPr="002C6EC1">
        <w:rPr>
          <w:rFonts w:ascii="Times New Roman" w:hAnsi="Times New Roman" w:cs="Times New Roman"/>
          <w:sz w:val="28"/>
          <w:szCs w:val="28"/>
        </w:rPr>
        <w:t xml:space="preserve">2.3. Результатом предоставления муниципальной услуги является: выдача (отказ в выдаче) акта приемочной комиссии о завершении переустройства и (или) перепланировки, и (или) иных работ при переводе </w:t>
      </w:r>
      <w:r w:rsidRPr="002C6EC1">
        <w:rPr>
          <w:rFonts w:ascii="Times New Roman" w:hAnsi="Times New Roman" w:cs="Times New Roman"/>
          <w:bCs/>
          <w:sz w:val="28"/>
          <w:szCs w:val="28"/>
        </w:rPr>
        <w:t>жилого помещения в нежилое помещение или нежилого помещения в жилое помещение.</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3" w:name="_GoBack"/>
      <w:bookmarkEnd w:id="3"/>
      <w:r w:rsidRPr="002C6EC1">
        <w:rPr>
          <w:rFonts w:ascii="Times New Roman" w:hAnsi="Times New Roman" w:cs="Times New Roman"/>
          <w:sz w:val="28"/>
          <w:szCs w:val="28"/>
        </w:rPr>
        <w:t xml:space="preserve">Результат предоставления муниципальной услуги предоставляется (в </w:t>
      </w:r>
      <w:r w:rsidRPr="002C6EC1">
        <w:rPr>
          <w:rFonts w:ascii="Times New Roman" w:hAnsi="Times New Roman" w:cs="Times New Roman"/>
          <w:sz w:val="28"/>
          <w:szCs w:val="28"/>
        </w:rPr>
        <w:lastRenderedPageBreak/>
        <w:t>соответствии со способом, указанным заявителем при подаче заявления и документов):</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1) при личной явке:</w:t>
      </w:r>
    </w:p>
    <w:p w:rsidR="002C6EC1" w:rsidRPr="002C6EC1" w:rsidRDefault="00B16E9A"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в администрации МО;</w:t>
      </w:r>
    </w:p>
    <w:p w:rsidR="002C6EC1" w:rsidRPr="002C6EC1" w:rsidRDefault="00B16E9A"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в филиалах, отделах, удаленных рабочих местах ГБУ ЛО «МФЦ»;</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 без личной явки:</w:t>
      </w:r>
    </w:p>
    <w:p w:rsidR="002C6EC1" w:rsidRPr="002C6EC1" w:rsidRDefault="00B16E9A" w:rsidP="002C6EC1">
      <w:pPr>
        <w:widowControl w:val="0"/>
        <w:tabs>
          <w:tab w:val="left" w:pos="424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почтовым отправлением в администрацию;</w:t>
      </w:r>
    </w:p>
    <w:p w:rsidR="002C6EC1" w:rsidRPr="002C6EC1" w:rsidRDefault="00B16E9A"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в электронной форме через личный кабинет заявителя на ПГУ ЛО/ ЕПГУ.</w:t>
      </w:r>
    </w:p>
    <w:p w:rsidR="002C6EC1" w:rsidRPr="002C6EC1" w:rsidRDefault="002C6EC1" w:rsidP="002C6EC1">
      <w:pPr>
        <w:spacing w:after="0"/>
        <w:ind w:firstLine="708"/>
        <w:jc w:val="both"/>
        <w:rPr>
          <w:rFonts w:ascii="Times New Roman" w:hAnsi="Times New Roman" w:cs="Times New Roman"/>
          <w:sz w:val="28"/>
          <w:szCs w:val="28"/>
        </w:rPr>
      </w:pPr>
      <w:r w:rsidRPr="002C6EC1">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4" w:name="sub_1027"/>
      <w:r w:rsidRPr="002C6EC1">
        <w:rPr>
          <w:rFonts w:ascii="Times New Roman" w:hAnsi="Times New Roman" w:cs="Times New Roman"/>
          <w:sz w:val="28"/>
          <w:szCs w:val="28"/>
        </w:rPr>
        <w:t>2.5. Правовые основания для предоставления муниципальной услуги:</w:t>
      </w:r>
      <w:bookmarkEnd w:id="4"/>
    </w:p>
    <w:p w:rsidR="002C6EC1" w:rsidRPr="002C6EC1" w:rsidRDefault="002C6EC1" w:rsidP="002C6EC1">
      <w:pPr>
        <w:pStyle w:val="ConsPlusNormal"/>
        <w:tabs>
          <w:tab w:val="left" w:pos="142"/>
          <w:tab w:val="left" w:pos="284"/>
        </w:tabs>
        <w:ind w:firstLine="709"/>
        <w:jc w:val="both"/>
        <w:outlineLvl w:val="1"/>
        <w:rPr>
          <w:rFonts w:ascii="Times New Roman" w:hAnsi="Times New Roman" w:cs="Times New Roman"/>
          <w:sz w:val="28"/>
          <w:szCs w:val="28"/>
        </w:rPr>
      </w:pPr>
      <w:r w:rsidRPr="002C6EC1">
        <w:rPr>
          <w:rFonts w:ascii="Times New Roman" w:hAnsi="Times New Roman" w:cs="Times New Roman"/>
          <w:sz w:val="28"/>
          <w:szCs w:val="28"/>
        </w:rPr>
        <w:t xml:space="preserve">- Жилищный </w:t>
      </w:r>
      <w:hyperlink r:id="rId11" w:history="1">
        <w:r w:rsidRPr="002C6EC1">
          <w:rPr>
            <w:rFonts w:ascii="Times New Roman" w:hAnsi="Times New Roman" w:cs="Times New Roman"/>
            <w:sz w:val="28"/>
            <w:szCs w:val="28"/>
          </w:rPr>
          <w:t>кодекс</w:t>
        </w:r>
      </w:hyperlink>
      <w:r w:rsidRPr="002C6EC1">
        <w:rPr>
          <w:rFonts w:ascii="Times New Roman" w:hAnsi="Times New Roman" w:cs="Times New Roman"/>
          <w:sz w:val="28"/>
          <w:szCs w:val="28"/>
        </w:rPr>
        <w:t xml:space="preserve"> Российской Федерации от 29.12.2004 № 188-ФЗ; </w:t>
      </w:r>
    </w:p>
    <w:p w:rsidR="002C6EC1" w:rsidRPr="002C6EC1" w:rsidRDefault="002C6EC1" w:rsidP="002C6EC1">
      <w:pPr>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 Градостроительный кодекс Российской Федерации от 29.12.2004 </w:t>
      </w:r>
      <w:r w:rsidRPr="002C6EC1">
        <w:rPr>
          <w:rFonts w:ascii="Times New Roman" w:hAnsi="Times New Roman" w:cs="Times New Roman"/>
          <w:sz w:val="28"/>
          <w:szCs w:val="28"/>
        </w:rPr>
        <w:br/>
        <w:t>№ 190-ФЗ;</w:t>
      </w:r>
    </w:p>
    <w:p w:rsidR="002C6EC1" w:rsidRPr="002C6EC1" w:rsidRDefault="002C6EC1" w:rsidP="002C6EC1">
      <w:pPr>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2C6EC1" w:rsidRPr="002C6EC1" w:rsidRDefault="002C6EC1" w:rsidP="002C6EC1">
      <w:pPr>
        <w:pStyle w:val="aa"/>
        <w:tabs>
          <w:tab w:val="left" w:pos="142"/>
          <w:tab w:val="left" w:pos="284"/>
        </w:tabs>
        <w:ind w:firstLine="709"/>
        <w:jc w:val="both"/>
        <w:rPr>
          <w:sz w:val="28"/>
          <w:szCs w:val="28"/>
        </w:rPr>
      </w:pPr>
      <w:r w:rsidRPr="002C6EC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C6EC1" w:rsidRPr="002C6EC1" w:rsidRDefault="002C6EC1" w:rsidP="002C6EC1">
      <w:pPr>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1) заявление </w:t>
      </w:r>
      <w:r w:rsidRPr="002C6EC1">
        <w:rPr>
          <w:rFonts w:ascii="Times New Roman" w:hAnsi="Times New Roman" w:cs="Times New Roman"/>
          <w:bCs/>
          <w:sz w:val="28"/>
          <w:szCs w:val="28"/>
        </w:rPr>
        <w:t>о приеме в эксплуатацию после</w:t>
      </w:r>
      <w:r w:rsidRPr="002C6EC1">
        <w:rPr>
          <w:rFonts w:ascii="Times New Roman" w:hAnsi="Times New Roman" w:cs="Times New Roman"/>
          <w:sz w:val="28"/>
          <w:szCs w:val="28"/>
        </w:rPr>
        <w:t xml:space="preserve"> перевода </w:t>
      </w:r>
      <w:r w:rsidRPr="002C6EC1">
        <w:rPr>
          <w:rFonts w:ascii="Times New Roman" w:hAnsi="Times New Roman" w:cs="Times New Roman"/>
          <w:bCs/>
          <w:sz w:val="28"/>
          <w:szCs w:val="28"/>
        </w:rPr>
        <w:t>жилого помещения в нежилое помещение или нежилого помещения в жилое помещение</w:t>
      </w:r>
      <w:r w:rsidRPr="002C6EC1">
        <w:rPr>
          <w:rFonts w:ascii="Times New Roman" w:hAnsi="Times New Roman" w:cs="Times New Roman"/>
          <w:sz w:val="28"/>
          <w:szCs w:val="28"/>
        </w:rPr>
        <w:t xml:space="preserve"> установленной формы;</w:t>
      </w:r>
    </w:p>
    <w:p w:rsidR="002C6EC1" w:rsidRPr="002C6EC1" w:rsidRDefault="002C6EC1" w:rsidP="002C6EC1">
      <w:pPr>
        <w:pStyle w:val="ConsPlusNormal"/>
        <w:ind w:firstLine="709"/>
        <w:jc w:val="both"/>
        <w:outlineLvl w:val="1"/>
        <w:rPr>
          <w:rFonts w:ascii="Times New Roman" w:hAnsi="Times New Roman" w:cs="Times New Roman"/>
          <w:sz w:val="28"/>
          <w:szCs w:val="28"/>
        </w:rPr>
      </w:pPr>
      <w:r w:rsidRPr="002C6EC1">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2C6EC1" w:rsidRPr="002C6EC1" w:rsidRDefault="002C6EC1" w:rsidP="002C6EC1">
      <w:pPr>
        <w:pStyle w:val="ConsPlusNormal"/>
        <w:ind w:firstLine="709"/>
        <w:jc w:val="both"/>
        <w:outlineLvl w:val="1"/>
        <w:rPr>
          <w:rFonts w:ascii="Times New Roman" w:hAnsi="Times New Roman" w:cs="Times New Roman"/>
          <w:sz w:val="28"/>
          <w:szCs w:val="28"/>
          <w:lang w:eastAsia="en-US"/>
        </w:rPr>
      </w:pPr>
      <w:r w:rsidRPr="002C6EC1">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2C6EC1" w:rsidRPr="002C6EC1" w:rsidRDefault="002C6EC1" w:rsidP="002C6EC1">
      <w:pPr>
        <w:widowControl w:val="0"/>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2C6EC1" w:rsidRPr="002C6EC1" w:rsidRDefault="002C6EC1" w:rsidP="002C6EC1">
      <w:pPr>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2C6EC1" w:rsidRPr="002C6EC1" w:rsidRDefault="002C6EC1" w:rsidP="002C6EC1">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2C6EC1">
        <w:rPr>
          <w:rFonts w:ascii="Times New Roman" w:hAnsi="Times New Roman" w:cs="Times New Roman"/>
          <w:sz w:val="28"/>
          <w:szCs w:val="28"/>
        </w:rPr>
        <w:t xml:space="preserve">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w:t>
      </w:r>
      <w:r w:rsidRPr="002C6EC1">
        <w:rPr>
          <w:rFonts w:ascii="Times New Roman" w:hAnsi="Times New Roman" w:cs="Times New Roman"/>
          <w:sz w:val="28"/>
          <w:szCs w:val="28"/>
        </w:rPr>
        <w:lastRenderedPageBreak/>
        <w:t>их проведение необходимо.</w:t>
      </w:r>
      <w:proofErr w:type="gramEnd"/>
    </w:p>
    <w:p w:rsidR="002C6EC1" w:rsidRPr="002C6EC1" w:rsidRDefault="002C6EC1" w:rsidP="002C6EC1">
      <w:pPr>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Заявитель вправе представить документ, указанный в настоящем </w:t>
      </w:r>
      <w:hyperlink w:anchor="Par167" w:history="1">
        <w:r w:rsidRPr="002C6EC1">
          <w:rPr>
            <w:rFonts w:ascii="Times New Roman" w:hAnsi="Times New Roman" w:cs="Times New Roman"/>
            <w:sz w:val="28"/>
            <w:szCs w:val="28"/>
          </w:rPr>
          <w:t xml:space="preserve">пункте </w:t>
        </w:r>
      </w:hyperlink>
      <w:r w:rsidRPr="002C6EC1">
        <w:rPr>
          <w:rFonts w:ascii="Times New Roman" w:hAnsi="Times New Roman" w:cs="Times New Roman"/>
          <w:sz w:val="28"/>
          <w:szCs w:val="28"/>
        </w:rPr>
        <w:t xml:space="preserve"> административного Регламента, по собственной инициативе. </w:t>
      </w:r>
    </w:p>
    <w:p w:rsidR="002C6EC1" w:rsidRPr="001714C2" w:rsidRDefault="002C6EC1" w:rsidP="001714C2">
      <w:pPr>
        <w:shd w:val="clear" w:color="auto" w:fill="FFFFFF" w:themeFill="background1"/>
        <w:spacing w:after="0"/>
        <w:ind w:firstLine="709"/>
        <w:jc w:val="both"/>
        <w:rPr>
          <w:rFonts w:ascii="Times New Roman" w:hAnsi="Times New Roman" w:cs="Times New Roman"/>
          <w:sz w:val="28"/>
          <w:szCs w:val="28"/>
        </w:rPr>
      </w:pPr>
      <w:r w:rsidRPr="001714C2">
        <w:rPr>
          <w:rFonts w:ascii="Times New Roman" w:hAnsi="Times New Roman" w:cs="Times New Roman"/>
          <w:sz w:val="28"/>
          <w:szCs w:val="28"/>
        </w:rPr>
        <w:t>Органы, предоставляющие муниципальную услугу, не вправе требовать от заявителя:</w:t>
      </w:r>
    </w:p>
    <w:p w:rsidR="002C6EC1" w:rsidRPr="001714C2" w:rsidRDefault="002C6EC1" w:rsidP="001714C2">
      <w:pPr>
        <w:pStyle w:val="a9"/>
        <w:numPr>
          <w:ilvl w:val="0"/>
          <w:numId w:val="7"/>
        </w:numPr>
        <w:shd w:val="clear" w:color="auto" w:fill="FFFFFF" w:themeFill="background1"/>
        <w:spacing w:after="0" w:line="240" w:lineRule="auto"/>
        <w:ind w:left="0" w:firstLine="709"/>
        <w:jc w:val="both"/>
        <w:rPr>
          <w:rFonts w:ascii="Times New Roman" w:hAnsi="Times New Roman" w:cs="Times New Roman"/>
          <w:sz w:val="28"/>
          <w:szCs w:val="28"/>
        </w:rPr>
      </w:pPr>
      <w:r w:rsidRPr="001714C2">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C6EC1" w:rsidRPr="001714C2" w:rsidRDefault="002C6EC1" w:rsidP="001714C2">
      <w:pPr>
        <w:pStyle w:val="a9"/>
        <w:numPr>
          <w:ilvl w:val="0"/>
          <w:numId w:val="7"/>
        </w:numPr>
        <w:shd w:val="clear" w:color="auto" w:fill="FFFFFF" w:themeFill="background1"/>
        <w:spacing w:after="0" w:line="240" w:lineRule="auto"/>
        <w:ind w:left="0" w:firstLine="709"/>
        <w:jc w:val="both"/>
        <w:rPr>
          <w:rFonts w:ascii="Times New Roman" w:hAnsi="Times New Roman" w:cs="Times New Roman"/>
          <w:sz w:val="28"/>
          <w:szCs w:val="28"/>
        </w:rPr>
      </w:pPr>
      <w:proofErr w:type="gramStart"/>
      <w:r w:rsidRPr="001714C2">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1714C2">
          <w:rPr>
            <w:rFonts w:ascii="Times New Roman" w:hAnsi="Times New Roman" w:cs="Times New Roman"/>
            <w:sz w:val="28"/>
            <w:szCs w:val="28"/>
          </w:rPr>
          <w:t>частью 6</w:t>
        </w:r>
      </w:hyperlink>
      <w:r w:rsidRPr="001714C2">
        <w:rPr>
          <w:rFonts w:ascii="Times New Roman" w:hAnsi="Times New Roman" w:cs="Times New Roman"/>
          <w:sz w:val="28"/>
          <w:szCs w:val="28"/>
        </w:rPr>
        <w:t xml:space="preserve"> статьи 7 Федерального закона от 27.07.2010 № 210-ФЗ «Об организации</w:t>
      </w:r>
      <w:proofErr w:type="gramEnd"/>
      <w:r w:rsidRPr="001714C2">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C6EC1" w:rsidRPr="001714C2" w:rsidRDefault="002C6EC1" w:rsidP="001714C2">
      <w:pPr>
        <w:pStyle w:val="a9"/>
        <w:numPr>
          <w:ilvl w:val="0"/>
          <w:numId w:val="7"/>
        </w:numPr>
        <w:shd w:val="clear" w:color="auto" w:fill="FFFFFF" w:themeFill="background1"/>
        <w:spacing w:after="0" w:line="240" w:lineRule="auto"/>
        <w:ind w:left="0" w:firstLine="709"/>
        <w:jc w:val="both"/>
        <w:rPr>
          <w:rFonts w:ascii="Times New Roman" w:eastAsiaTheme="minorHAnsi" w:hAnsi="Times New Roman" w:cs="Times New Roman"/>
          <w:sz w:val="28"/>
          <w:szCs w:val="28"/>
          <w:lang w:eastAsia="en-US"/>
        </w:rPr>
      </w:pPr>
      <w:proofErr w:type="gramStart"/>
      <w:r w:rsidRPr="001714C2">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1714C2">
        <w:rPr>
          <w:rFonts w:ascii="Times New Roman" w:eastAsiaTheme="minorHAnsi" w:hAnsi="Times New Roman" w:cs="Times New Roman"/>
          <w:sz w:val="28"/>
          <w:szCs w:val="28"/>
          <w:lang w:eastAsia="en-US"/>
        </w:rPr>
        <w:t>;</w:t>
      </w:r>
      <w:proofErr w:type="gramEnd"/>
    </w:p>
    <w:p w:rsidR="002C6EC1" w:rsidRPr="001714C2" w:rsidRDefault="002C6EC1" w:rsidP="001714C2">
      <w:pPr>
        <w:pStyle w:val="a9"/>
        <w:numPr>
          <w:ilvl w:val="0"/>
          <w:numId w:val="8"/>
        </w:numPr>
        <w:shd w:val="clear" w:color="auto" w:fill="FFFFFF" w:themeFill="background1"/>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1714C2">
        <w:rPr>
          <w:rFonts w:ascii="Times New Roman" w:eastAsiaTheme="minorHAns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6EC1" w:rsidRPr="001714C2" w:rsidRDefault="002C6EC1" w:rsidP="001714C2">
      <w:pPr>
        <w:pStyle w:val="a9"/>
        <w:numPr>
          <w:ilvl w:val="0"/>
          <w:numId w:val="8"/>
        </w:numPr>
        <w:shd w:val="clear" w:color="auto" w:fill="FFFFFF" w:themeFill="background1"/>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1714C2">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6EC1" w:rsidRPr="001714C2" w:rsidRDefault="002C6EC1" w:rsidP="001714C2">
      <w:pPr>
        <w:pStyle w:val="a9"/>
        <w:numPr>
          <w:ilvl w:val="0"/>
          <w:numId w:val="8"/>
        </w:numPr>
        <w:shd w:val="clear" w:color="auto" w:fill="FFFFFF" w:themeFill="background1"/>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1714C2">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C6EC1" w:rsidRPr="001714C2" w:rsidRDefault="002C6EC1" w:rsidP="001714C2">
      <w:pPr>
        <w:pStyle w:val="a9"/>
        <w:numPr>
          <w:ilvl w:val="0"/>
          <w:numId w:val="8"/>
        </w:numPr>
        <w:shd w:val="clear" w:color="auto" w:fill="FFFFFF" w:themeFill="background1"/>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1714C2">
        <w:rPr>
          <w:rFonts w:ascii="Times New Roman" w:eastAsiaTheme="minorHAnsi" w:hAnsi="Times New Roman" w:cs="Times New Roman"/>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1714C2">
        <w:rPr>
          <w:rFonts w:ascii="Times New Roman" w:eastAsiaTheme="minorHAnsi" w:hAnsi="Times New Roman" w:cs="Times New Roman"/>
          <w:sz w:val="28"/>
          <w:szCs w:val="28"/>
          <w:lang w:eastAsia="en-US"/>
        </w:rPr>
        <w:lastRenderedPageBreak/>
        <w:t>предоставления муниципальной услуги, либо в предоставлении муниципальной услуги;</w:t>
      </w:r>
    </w:p>
    <w:p w:rsidR="002C6EC1" w:rsidRPr="001714C2" w:rsidRDefault="002C6EC1" w:rsidP="001714C2">
      <w:pPr>
        <w:pStyle w:val="a9"/>
        <w:numPr>
          <w:ilvl w:val="0"/>
          <w:numId w:val="8"/>
        </w:numPr>
        <w:shd w:val="clear" w:color="auto" w:fill="FFFFFF" w:themeFill="background1"/>
        <w:tabs>
          <w:tab w:val="left" w:pos="1276"/>
        </w:tabs>
        <w:spacing w:after="0" w:line="240" w:lineRule="auto"/>
        <w:ind w:left="0" w:firstLine="709"/>
        <w:jc w:val="both"/>
        <w:rPr>
          <w:rFonts w:ascii="Times New Roman" w:eastAsiaTheme="minorHAnsi" w:hAnsi="Times New Roman" w:cs="Times New Roman"/>
          <w:sz w:val="28"/>
          <w:szCs w:val="28"/>
          <w:lang w:eastAsia="en-US"/>
        </w:rPr>
      </w:pPr>
      <w:proofErr w:type="gramStart"/>
      <w:r w:rsidRPr="001714C2">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1714C2">
        <w:rPr>
          <w:rFonts w:ascii="Times New Roman" w:hAnsi="Times New Roman" w:cs="Times New Roman"/>
          <w:sz w:val="28"/>
          <w:szCs w:val="28"/>
        </w:rPr>
        <w:t xml:space="preserve"> Федерального закона № 210-ФЗ</w:t>
      </w:r>
      <w:r w:rsidRPr="001714C2">
        <w:rPr>
          <w:rFonts w:ascii="Times New Roman" w:eastAsiaTheme="minorHAnsi" w:hAnsi="Times New Roman" w:cs="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1714C2">
        <w:rPr>
          <w:rFonts w:ascii="Times New Roman" w:eastAsiaTheme="minorHAnsi" w:hAnsi="Times New Roman" w:cs="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714C2">
        <w:rPr>
          <w:rFonts w:ascii="Times New Roman" w:hAnsi="Times New Roman" w:cs="Times New Roman"/>
          <w:sz w:val="28"/>
          <w:szCs w:val="28"/>
        </w:rPr>
        <w:t>Федерального закона № 210-ФЗ</w:t>
      </w:r>
      <w:r w:rsidRPr="001714C2">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rsidR="002C6EC1" w:rsidRPr="002C6EC1" w:rsidRDefault="002C6EC1" w:rsidP="002C6EC1">
      <w:pPr>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C6EC1" w:rsidRPr="002C6EC1" w:rsidRDefault="002C6EC1" w:rsidP="002C6EC1">
      <w:pPr>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p w:rsidR="002C6EC1" w:rsidRPr="002C6EC1" w:rsidRDefault="002C6EC1" w:rsidP="002C6EC1">
      <w:pPr>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bookmarkEnd w:id="2"/>
    <w:p w:rsidR="002C6EC1" w:rsidRPr="002C6EC1" w:rsidRDefault="002C6EC1" w:rsidP="002C6EC1">
      <w:pPr>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2C6EC1" w:rsidRPr="002C6EC1" w:rsidRDefault="002C6EC1" w:rsidP="002C6EC1">
      <w:pPr>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2C6EC1" w:rsidRPr="002C6EC1" w:rsidRDefault="002C6EC1" w:rsidP="002C6EC1">
      <w:pPr>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 текст в заявлении не поддается прочтению;</w:t>
      </w:r>
    </w:p>
    <w:p w:rsidR="002C6EC1" w:rsidRPr="002C6EC1" w:rsidRDefault="002C6EC1" w:rsidP="002C6EC1">
      <w:pPr>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 заявление подписано не уполномоченным лицом.</w:t>
      </w:r>
    </w:p>
    <w:p w:rsidR="002C6EC1" w:rsidRPr="002C6EC1" w:rsidRDefault="002C6EC1" w:rsidP="002C6EC1">
      <w:pPr>
        <w:pStyle w:val="aa"/>
        <w:ind w:firstLine="709"/>
        <w:jc w:val="both"/>
        <w:rPr>
          <w:sz w:val="28"/>
          <w:szCs w:val="28"/>
        </w:rPr>
      </w:pPr>
      <w:r w:rsidRPr="002C6EC1">
        <w:rPr>
          <w:sz w:val="28"/>
          <w:szCs w:val="28"/>
        </w:rPr>
        <w:t xml:space="preserve">2.10. </w:t>
      </w:r>
      <w:bookmarkStart w:id="5" w:name="sub_1222"/>
      <w:r w:rsidRPr="002C6EC1">
        <w:rPr>
          <w:sz w:val="28"/>
          <w:szCs w:val="28"/>
        </w:rPr>
        <w:t>Исчерпывающий перечень оснований для отказа в предоставлении муниципальной услуги.</w:t>
      </w:r>
    </w:p>
    <w:p w:rsidR="002C6EC1" w:rsidRPr="002C6EC1" w:rsidRDefault="002C6EC1" w:rsidP="002C6EC1">
      <w:pPr>
        <w:pStyle w:val="aa"/>
        <w:ind w:firstLine="709"/>
        <w:jc w:val="both"/>
        <w:rPr>
          <w:sz w:val="28"/>
          <w:szCs w:val="28"/>
        </w:rPr>
      </w:pPr>
      <w:r w:rsidRPr="002C6EC1">
        <w:rPr>
          <w:sz w:val="28"/>
          <w:szCs w:val="28"/>
        </w:rPr>
        <w:t xml:space="preserve">Основаниями для отказа в подтверждении завершения перевода </w:t>
      </w:r>
      <w:r w:rsidRPr="002C6EC1">
        <w:rPr>
          <w:bCs/>
          <w:sz w:val="28"/>
          <w:szCs w:val="28"/>
        </w:rPr>
        <w:t>жилого помещения в нежилое помещение или нежилого помещения в жилое помещение</w:t>
      </w:r>
      <w:r w:rsidRPr="002C6EC1">
        <w:rPr>
          <w:sz w:val="28"/>
          <w:szCs w:val="28"/>
        </w:rPr>
        <w:t xml:space="preserve"> являются:</w:t>
      </w:r>
    </w:p>
    <w:p w:rsidR="002C6EC1" w:rsidRPr="001714C2" w:rsidRDefault="002C6EC1" w:rsidP="001714C2">
      <w:pPr>
        <w:tabs>
          <w:tab w:val="left" w:pos="142"/>
          <w:tab w:val="left" w:pos="284"/>
        </w:tabs>
        <w:spacing w:after="0"/>
        <w:ind w:firstLine="567"/>
        <w:jc w:val="both"/>
        <w:rPr>
          <w:rFonts w:ascii="Times New Roman" w:hAnsi="Times New Roman" w:cs="Times New Roman"/>
          <w:sz w:val="28"/>
          <w:szCs w:val="28"/>
        </w:rPr>
      </w:pPr>
      <w:r w:rsidRPr="001714C2">
        <w:rPr>
          <w:rFonts w:ascii="Times New Roman" w:hAnsi="Times New Roman" w:cs="Times New Roman"/>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2C6EC1" w:rsidRPr="001714C2" w:rsidRDefault="002C6EC1" w:rsidP="002C6EC1">
      <w:pPr>
        <w:spacing w:after="0"/>
        <w:ind w:firstLine="540"/>
        <w:jc w:val="both"/>
        <w:rPr>
          <w:rFonts w:ascii="Times New Roman" w:hAnsi="Times New Roman" w:cs="Times New Roman"/>
          <w:sz w:val="28"/>
          <w:szCs w:val="28"/>
        </w:rPr>
      </w:pPr>
      <w:r w:rsidRPr="001714C2">
        <w:rPr>
          <w:rFonts w:ascii="Times New Roman" w:hAnsi="Times New Roman" w:cs="Times New Roman"/>
          <w:sz w:val="28"/>
          <w:szCs w:val="28"/>
        </w:rPr>
        <w:t xml:space="preserve">2) </w:t>
      </w:r>
      <w:r w:rsidR="001714C2">
        <w:rPr>
          <w:rFonts w:ascii="Times New Roman" w:hAnsi="Times New Roman" w:cs="Times New Roman"/>
          <w:sz w:val="28"/>
          <w:szCs w:val="28"/>
        </w:rPr>
        <w:t xml:space="preserve"> </w:t>
      </w:r>
      <w:r w:rsidRPr="001714C2">
        <w:rPr>
          <w:rFonts w:ascii="Times New Roman" w:hAnsi="Times New Roman" w:cs="Times New Roman"/>
          <w:sz w:val="28"/>
          <w:szCs w:val="28"/>
        </w:rPr>
        <w:t>представления документов в ненадлежащий орган;</w:t>
      </w:r>
    </w:p>
    <w:p w:rsidR="002C6EC1" w:rsidRPr="001714C2" w:rsidRDefault="002C6EC1" w:rsidP="002C6EC1">
      <w:pPr>
        <w:spacing w:after="0"/>
        <w:ind w:firstLine="540"/>
        <w:jc w:val="both"/>
        <w:rPr>
          <w:rFonts w:ascii="Times New Roman" w:hAnsi="Times New Roman" w:cs="Times New Roman"/>
          <w:sz w:val="28"/>
          <w:szCs w:val="28"/>
        </w:rPr>
      </w:pPr>
      <w:r w:rsidRPr="001714C2">
        <w:rPr>
          <w:rFonts w:ascii="Times New Roman" w:hAnsi="Times New Roman" w:cs="Times New Roman"/>
          <w:sz w:val="28"/>
          <w:szCs w:val="28"/>
        </w:rPr>
        <w:t>3) несоблюдения предусмотренных статьей 22 Жилищного кодекса Российской Федерации условий перевода помещения;</w:t>
      </w:r>
    </w:p>
    <w:p w:rsidR="002C6EC1" w:rsidRPr="002C6EC1" w:rsidRDefault="001714C2" w:rsidP="002C6EC1">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2C6EC1" w:rsidRPr="001714C2">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2C6EC1" w:rsidRPr="002C6EC1" w:rsidRDefault="002C6EC1" w:rsidP="002C6EC1">
      <w:pPr>
        <w:autoSpaceDE w:val="0"/>
        <w:autoSpaceDN w:val="0"/>
        <w:adjustRightInd w:val="0"/>
        <w:spacing w:after="0"/>
        <w:ind w:firstLine="709"/>
        <w:jc w:val="both"/>
        <w:outlineLvl w:val="2"/>
        <w:rPr>
          <w:rFonts w:ascii="Times New Roman" w:hAnsi="Times New Roman" w:cs="Times New Roman"/>
          <w:sz w:val="28"/>
          <w:szCs w:val="28"/>
        </w:rPr>
      </w:pPr>
      <w:r w:rsidRPr="002C6EC1">
        <w:rPr>
          <w:rFonts w:ascii="Times New Roman" w:hAnsi="Times New Roman" w:cs="Times New Roman"/>
          <w:sz w:val="28"/>
          <w:szCs w:val="28"/>
        </w:rPr>
        <w:t>2.11. Муниципальная услуга предоставляется Администрацией бесплатно.</w:t>
      </w:r>
    </w:p>
    <w:p w:rsidR="002C6EC1" w:rsidRPr="002C6EC1" w:rsidRDefault="002C6EC1" w:rsidP="002C6EC1">
      <w:pPr>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2.13. Срок регистрации запроса заявителя о предоставлении муниципальной услуги составляет в администрации:</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xml:space="preserve">- при личном обращении – 1 рабочий дня </w:t>
      </w:r>
      <w:proofErr w:type="gramStart"/>
      <w:r w:rsidRPr="002C6EC1">
        <w:rPr>
          <w:sz w:val="28"/>
          <w:szCs w:val="28"/>
        </w:rPr>
        <w:t>с даты поступления</w:t>
      </w:r>
      <w:proofErr w:type="gramEnd"/>
      <w:r w:rsidRPr="002C6EC1">
        <w:rPr>
          <w:sz w:val="28"/>
          <w:szCs w:val="28"/>
        </w:rPr>
        <w:t>;</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xml:space="preserve">- при направлении запроса почтовой связью в администрацию - 1 рабочий день </w:t>
      </w:r>
      <w:proofErr w:type="gramStart"/>
      <w:r w:rsidRPr="002C6EC1">
        <w:rPr>
          <w:sz w:val="28"/>
          <w:szCs w:val="28"/>
        </w:rPr>
        <w:t>с даты поступления</w:t>
      </w:r>
      <w:proofErr w:type="gramEnd"/>
      <w:r w:rsidRPr="002C6EC1">
        <w:rPr>
          <w:sz w:val="28"/>
          <w:szCs w:val="28"/>
        </w:rPr>
        <w:t>;</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xml:space="preserve">- при направлении запроса на бумажном носителе из МФЦ в администрацию – 1 рабочий день </w:t>
      </w:r>
      <w:proofErr w:type="gramStart"/>
      <w:r w:rsidRPr="002C6EC1">
        <w:rPr>
          <w:sz w:val="28"/>
          <w:szCs w:val="28"/>
        </w:rPr>
        <w:t>с даты поступления</w:t>
      </w:r>
      <w:proofErr w:type="gramEnd"/>
      <w:r w:rsidRPr="002C6EC1">
        <w:rPr>
          <w:sz w:val="28"/>
          <w:szCs w:val="28"/>
        </w:rPr>
        <w:t xml:space="preserve"> документов из ГБУ ЛО «МФЦ» в администрацию;</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bookmarkEnd w:id="5"/>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2.14.5. Вход в здание (помещение) и выход из него оборудуются </w:t>
      </w:r>
      <w:r w:rsidRPr="002C6EC1">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6EC1">
        <w:rPr>
          <w:rFonts w:ascii="Times New Roman" w:hAnsi="Times New Roman" w:cs="Times New Roman"/>
          <w:sz w:val="28"/>
          <w:szCs w:val="28"/>
        </w:rPr>
        <w:t>сурдопереводчика</w:t>
      </w:r>
      <w:proofErr w:type="spellEnd"/>
      <w:r w:rsidRPr="002C6EC1">
        <w:rPr>
          <w:rFonts w:ascii="Times New Roman" w:hAnsi="Times New Roman" w:cs="Times New Roman"/>
          <w:sz w:val="28"/>
          <w:szCs w:val="28"/>
        </w:rPr>
        <w:t xml:space="preserve"> и </w:t>
      </w:r>
      <w:proofErr w:type="spellStart"/>
      <w:r w:rsidRPr="002C6EC1">
        <w:rPr>
          <w:rFonts w:ascii="Times New Roman" w:hAnsi="Times New Roman" w:cs="Times New Roman"/>
          <w:sz w:val="28"/>
          <w:szCs w:val="28"/>
        </w:rPr>
        <w:t>тифлосурдопереводчика</w:t>
      </w:r>
      <w:proofErr w:type="spellEnd"/>
      <w:r w:rsidRPr="002C6EC1">
        <w:rPr>
          <w:rFonts w:ascii="Times New Roman" w:hAnsi="Times New Roman" w:cs="Times New Roman"/>
          <w:sz w:val="28"/>
          <w:szCs w:val="28"/>
        </w:rPr>
        <w:t>.</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2C6EC1">
        <w:rPr>
          <w:rFonts w:ascii="Times New Roman" w:hAnsi="Times New Roman" w:cs="Times New Roman"/>
          <w:sz w:val="28"/>
          <w:szCs w:val="28"/>
        </w:rPr>
        <w:t>ств дл</w:t>
      </w:r>
      <w:proofErr w:type="gramEnd"/>
      <w:r w:rsidRPr="002C6EC1">
        <w:rPr>
          <w:rFonts w:ascii="Times New Roman" w:hAnsi="Times New Roman" w:cs="Times New Roman"/>
          <w:sz w:val="28"/>
          <w:szCs w:val="28"/>
        </w:rPr>
        <w:t>я передвижения инвалида (костылей, ходунков).</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2.15. Показатели доступности и качества муниципальной услуги.</w:t>
      </w:r>
    </w:p>
    <w:p w:rsidR="002C6EC1" w:rsidRPr="002C6EC1" w:rsidRDefault="002C6EC1" w:rsidP="002C6EC1">
      <w:pPr>
        <w:widowControl w:val="0"/>
        <w:tabs>
          <w:tab w:val="left" w:pos="142"/>
          <w:tab w:val="left" w:pos="284"/>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1) транспортная доступность к месту предоставления муниципальной услуги;</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2) наличие указателей, обеспечивающих беспрепятственный доступ к </w:t>
      </w:r>
      <w:r w:rsidRPr="002C6EC1">
        <w:rPr>
          <w:rFonts w:ascii="Times New Roman" w:hAnsi="Times New Roman" w:cs="Times New Roman"/>
          <w:sz w:val="28"/>
          <w:szCs w:val="28"/>
        </w:rPr>
        <w:lastRenderedPageBreak/>
        <w:t>помещениям, в которых предоставляется услуга;</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1) наличие инфраструктуры, указанной в пункте 2.14;</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 исполнение требований доступности услуг для инвалидов;</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2.15.3. Показатели качества муниципальной услуги:</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1) соблюдение срока предоставления муниципальной услуги;</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w:t>
      </w:r>
      <w:r w:rsidRPr="002C6EC1">
        <w:rPr>
          <w:rFonts w:ascii="Times New Roman" w:hAnsi="Times New Roman" w:cs="Times New Roman"/>
          <w:sz w:val="28"/>
          <w:szCs w:val="28"/>
        </w:rPr>
        <w:lastRenderedPageBreak/>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C6EC1" w:rsidRPr="002C6EC1" w:rsidRDefault="002C6EC1" w:rsidP="002C6EC1">
      <w:pPr>
        <w:autoSpaceDE w:val="0"/>
        <w:autoSpaceDN w:val="0"/>
        <w:adjustRightInd w:val="0"/>
        <w:spacing w:after="0"/>
        <w:ind w:firstLine="709"/>
        <w:jc w:val="both"/>
        <w:rPr>
          <w:rFonts w:ascii="Times New Roman" w:hAnsi="Times New Roman" w:cs="Times New Roman"/>
          <w:sz w:val="28"/>
          <w:szCs w:val="28"/>
        </w:rPr>
      </w:pPr>
    </w:p>
    <w:p w:rsidR="002C6EC1" w:rsidRPr="002C6EC1" w:rsidRDefault="002C6EC1" w:rsidP="002C6EC1">
      <w:pPr>
        <w:widowControl w:val="0"/>
        <w:tabs>
          <w:tab w:val="left" w:pos="142"/>
          <w:tab w:val="left" w:pos="284"/>
        </w:tabs>
        <w:autoSpaceDE w:val="0"/>
        <w:autoSpaceDN w:val="0"/>
        <w:adjustRightInd w:val="0"/>
        <w:spacing w:before="108" w:after="0"/>
        <w:ind w:firstLine="340"/>
        <w:jc w:val="center"/>
        <w:outlineLvl w:val="0"/>
        <w:rPr>
          <w:rFonts w:ascii="Times New Roman" w:hAnsi="Times New Roman" w:cs="Times New Roman"/>
          <w:b/>
          <w:bCs/>
          <w:sz w:val="28"/>
          <w:szCs w:val="28"/>
        </w:rPr>
      </w:pPr>
      <w:bookmarkStart w:id="6" w:name="sub_1003"/>
      <w:r w:rsidRPr="002C6EC1">
        <w:rPr>
          <w:rFonts w:ascii="Times New Roman" w:hAnsi="Times New Roman" w:cs="Times New Roman"/>
          <w:b/>
          <w:bCs/>
          <w:sz w:val="28"/>
          <w:szCs w:val="28"/>
        </w:rPr>
        <w:t>3. Состав, последовательность и сроки выполнения административных</w:t>
      </w:r>
      <w:r w:rsidRPr="002C6EC1">
        <w:rPr>
          <w:rFonts w:ascii="Times New Roman" w:hAnsi="Times New Roman" w:cs="Times New Roman"/>
          <w:b/>
          <w:bCs/>
          <w:sz w:val="28"/>
          <w:szCs w:val="28"/>
        </w:rPr>
        <w:br/>
        <w:t>процедур, требования к порядку их выполнения</w:t>
      </w:r>
      <w:bookmarkEnd w:id="6"/>
    </w:p>
    <w:p w:rsidR="002C6EC1" w:rsidRPr="002C6EC1" w:rsidRDefault="002C6EC1" w:rsidP="002C6EC1">
      <w:pPr>
        <w:spacing w:after="0"/>
        <w:ind w:firstLine="709"/>
        <w:jc w:val="both"/>
        <w:rPr>
          <w:rFonts w:ascii="Times New Roman" w:hAnsi="Times New Roman" w:cs="Times New Roman"/>
          <w:sz w:val="28"/>
          <w:szCs w:val="28"/>
        </w:rPr>
      </w:pPr>
    </w:p>
    <w:p w:rsidR="002C6EC1" w:rsidRPr="002C6EC1" w:rsidRDefault="002C6EC1" w:rsidP="002C6EC1">
      <w:pPr>
        <w:pStyle w:val="aa"/>
        <w:widowControl w:val="0"/>
        <w:ind w:firstLine="709"/>
        <w:jc w:val="both"/>
        <w:rPr>
          <w:sz w:val="28"/>
          <w:szCs w:val="28"/>
        </w:rPr>
      </w:pPr>
      <w:r w:rsidRPr="002C6EC1">
        <w:rPr>
          <w:sz w:val="28"/>
          <w:szCs w:val="28"/>
        </w:rPr>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2C6EC1" w:rsidRPr="002C6EC1" w:rsidRDefault="002C6EC1" w:rsidP="002C6EC1">
      <w:pPr>
        <w:pStyle w:val="aa"/>
        <w:widowControl w:val="0"/>
        <w:ind w:firstLine="709"/>
        <w:jc w:val="both"/>
        <w:rPr>
          <w:sz w:val="28"/>
          <w:szCs w:val="28"/>
        </w:rPr>
      </w:pPr>
      <w:r w:rsidRPr="002C6EC1">
        <w:rPr>
          <w:sz w:val="28"/>
          <w:szCs w:val="28"/>
        </w:rPr>
        <w:t>- прием документов, необходимых для оказания муниципальной услуги – 1 рабочий день;</w:t>
      </w:r>
    </w:p>
    <w:p w:rsidR="002C6EC1" w:rsidRPr="002C6EC1" w:rsidRDefault="002C6EC1" w:rsidP="002C6EC1">
      <w:pPr>
        <w:pStyle w:val="aa"/>
        <w:widowControl w:val="0"/>
        <w:ind w:firstLine="709"/>
        <w:jc w:val="both"/>
        <w:rPr>
          <w:sz w:val="28"/>
          <w:szCs w:val="28"/>
        </w:rPr>
      </w:pPr>
      <w:r w:rsidRPr="002C6EC1">
        <w:rPr>
          <w:sz w:val="28"/>
          <w:szCs w:val="28"/>
        </w:rPr>
        <w:t>- рассмотрение заявления об оказании муниципальной услуги – 15 рабочих дней;</w:t>
      </w:r>
    </w:p>
    <w:p w:rsidR="002C6EC1" w:rsidRPr="002C6EC1" w:rsidRDefault="002C6EC1" w:rsidP="002C6EC1">
      <w:pPr>
        <w:pStyle w:val="aa"/>
        <w:widowControl w:val="0"/>
        <w:ind w:firstLine="709"/>
        <w:jc w:val="both"/>
        <w:rPr>
          <w:sz w:val="28"/>
          <w:szCs w:val="28"/>
        </w:rPr>
      </w:pPr>
      <w:r w:rsidRPr="002C6EC1">
        <w:rPr>
          <w:sz w:val="28"/>
          <w:szCs w:val="28"/>
        </w:rPr>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2C6EC1" w:rsidRPr="002C6EC1" w:rsidRDefault="002C6EC1" w:rsidP="002C6EC1">
      <w:pPr>
        <w:pStyle w:val="aa"/>
        <w:widowControl w:val="0"/>
        <w:ind w:firstLine="709"/>
        <w:jc w:val="both"/>
        <w:rPr>
          <w:sz w:val="28"/>
          <w:szCs w:val="28"/>
        </w:rPr>
      </w:pPr>
      <w:r w:rsidRPr="002C6EC1">
        <w:rPr>
          <w:sz w:val="28"/>
          <w:szCs w:val="28"/>
        </w:rPr>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Последовательность административных действий (процедур) </w:t>
      </w:r>
      <w:r w:rsidRPr="002C6EC1">
        <w:rPr>
          <w:rFonts w:ascii="Times New Roman" w:hAnsi="Times New Roman" w:cs="Times New Roman"/>
          <w:sz w:val="28"/>
          <w:szCs w:val="28"/>
        </w:rPr>
        <w:br/>
        <w:t>по предоставлению муниципальной услуги отражена в блок – схеме, представленной в приложении № 3 к настоящему Административному регламенту.</w:t>
      </w:r>
    </w:p>
    <w:p w:rsidR="002C6EC1" w:rsidRPr="002C6EC1" w:rsidRDefault="002C6EC1" w:rsidP="002C6EC1">
      <w:pPr>
        <w:pStyle w:val="aa"/>
        <w:widowControl w:val="0"/>
        <w:ind w:firstLine="709"/>
        <w:jc w:val="both"/>
        <w:rPr>
          <w:sz w:val="28"/>
          <w:szCs w:val="28"/>
        </w:rPr>
      </w:pPr>
      <w:r w:rsidRPr="002C6EC1">
        <w:rPr>
          <w:sz w:val="28"/>
          <w:szCs w:val="28"/>
        </w:rPr>
        <w:t>3.1.2. Прием документов, необходимых для оказания муниципальной услуги.</w:t>
      </w:r>
    </w:p>
    <w:p w:rsidR="002C6EC1" w:rsidRPr="002C6EC1" w:rsidRDefault="002C6EC1" w:rsidP="002C6EC1">
      <w:pPr>
        <w:pStyle w:val="aa"/>
        <w:widowControl w:val="0"/>
        <w:ind w:firstLine="709"/>
        <w:jc w:val="both"/>
        <w:rPr>
          <w:sz w:val="28"/>
          <w:szCs w:val="28"/>
        </w:rPr>
      </w:pPr>
      <w:r w:rsidRPr="002C6EC1">
        <w:rPr>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2C6EC1" w:rsidRPr="002C6EC1" w:rsidRDefault="002C6EC1" w:rsidP="002C6EC1">
      <w:pPr>
        <w:pStyle w:val="aa"/>
        <w:widowControl w:val="0"/>
        <w:ind w:firstLine="709"/>
        <w:jc w:val="both"/>
        <w:rPr>
          <w:sz w:val="28"/>
          <w:szCs w:val="28"/>
        </w:rPr>
      </w:pPr>
      <w:r w:rsidRPr="002C6EC1">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2C6EC1" w:rsidRPr="002C6EC1" w:rsidRDefault="002C6EC1" w:rsidP="002C6EC1">
      <w:pPr>
        <w:pStyle w:val="aa"/>
        <w:ind w:firstLine="709"/>
        <w:jc w:val="both"/>
        <w:rPr>
          <w:sz w:val="28"/>
          <w:szCs w:val="28"/>
        </w:rPr>
      </w:pPr>
      <w:r w:rsidRPr="002C6EC1">
        <w:rPr>
          <w:rFonts w:eastAsia="Calibri"/>
          <w:sz w:val="28"/>
          <w:szCs w:val="28"/>
        </w:rPr>
        <w:t xml:space="preserve">При поступлении заявления (запроса) заявителя в электронной форме </w:t>
      </w:r>
      <w:r w:rsidRPr="002C6EC1">
        <w:rPr>
          <w:sz w:val="28"/>
          <w:szCs w:val="28"/>
        </w:rPr>
        <w:t xml:space="preserve">через ПГУ ЛО, либо ЕПГУ специалист, наделенный в соответствии с должностным </w:t>
      </w:r>
      <w:r w:rsidRPr="002C6EC1">
        <w:rPr>
          <w:sz w:val="28"/>
          <w:szCs w:val="28"/>
        </w:rPr>
        <w:lastRenderedPageBreak/>
        <w:t>регламентом функциями по приему заявлений и документов через Портал, формирует комплект документов, поступивших в электронном виде.</w:t>
      </w:r>
    </w:p>
    <w:p w:rsidR="002C6EC1" w:rsidRPr="002C6EC1" w:rsidRDefault="002C6EC1" w:rsidP="002C6EC1">
      <w:pPr>
        <w:pStyle w:val="aa"/>
        <w:ind w:firstLine="709"/>
        <w:jc w:val="both"/>
        <w:rPr>
          <w:rFonts w:eastAsia="Calibri"/>
          <w:sz w:val="28"/>
          <w:szCs w:val="28"/>
        </w:rPr>
      </w:pPr>
      <w:r w:rsidRPr="002C6EC1">
        <w:rPr>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C6EC1">
        <w:rPr>
          <w:rFonts w:eastAsia="Calibri"/>
          <w:sz w:val="28"/>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2C6EC1" w:rsidRPr="002C6EC1" w:rsidRDefault="002C6EC1" w:rsidP="002C6EC1">
      <w:pPr>
        <w:spacing w:after="0"/>
        <w:ind w:firstLine="709"/>
        <w:jc w:val="both"/>
        <w:rPr>
          <w:rFonts w:ascii="Times New Roman" w:eastAsia="Calibri" w:hAnsi="Times New Roman" w:cs="Times New Roman"/>
          <w:sz w:val="28"/>
          <w:szCs w:val="28"/>
        </w:rPr>
      </w:pPr>
      <w:r w:rsidRPr="002C6EC1">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2C6EC1" w:rsidRPr="002C6EC1" w:rsidRDefault="002C6EC1" w:rsidP="002C6EC1">
      <w:pPr>
        <w:pStyle w:val="aa"/>
        <w:widowControl w:val="0"/>
        <w:ind w:firstLine="709"/>
        <w:jc w:val="both"/>
        <w:rPr>
          <w:sz w:val="28"/>
          <w:szCs w:val="28"/>
        </w:rPr>
      </w:pPr>
      <w:bookmarkStart w:id="7" w:name="sub_6001"/>
      <w:r w:rsidRPr="002C6EC1">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2C6EC1" w:rsidRPr="002C6EC1" w:rsidRDefault="002C6EC1" w:rsidP="002C6EC1">
      <w:pPr>
        <w:pStyle w:val="aa"/>
        <w:widowControl w:val="0"/>
        <w:ind w:firstLine="709"/>
        <w:jc w:val="both"/>
        <w:rPr>
          <w:sz w:val="28"/>
          <w:szCs w:val="28"/>
        </w:rPr>
      </w:pPr>
      <w:r w:rsidRPr="002C6EC1">
        <w:rPr>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2C6EC1" w:rsidRPr="002C6EC1" w:rsidRDefault="002C6EC1" w:rsidP="002C6EC1">
      <w:pPr>
        <w:pStyle w:val="aa"/>
        <w:widowControl w:val="0"/>
        <w:ind w:firstLine="709"/>
        <w:jc w:val="both"/>
        <w:rPr>
          <w:sz w:val="28"/>
          <w:szCs w:val="28"/>
        </w:rPr>
      </w:pPr>
      <w:r w:rsidRPr="002C6EC1">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C6EC1" w:rsidRPr="002C6EC1" w:rsidRDefault="002C6EC1" w:rsidP="002C6EC1">
      <w:pPr>
        <w:pStyle w:val="aa"/>
        <w:tabs>
          <w:tab w:val="left" w:pos="142"/>
          <w:tab w:val="left" w:pos="284"/>
        </w:tabs>
        <w:ind w:firstLine="709"/>
        <w:jc w:val="left"/>
        <w:rPr>
          <w:sz w:val="28"/>
          <w:szCs w:val="28"/>
        </w:rPr>
      </w:pPr>
    </w:p>
    <w:p w:rsidR="002C6EC1" w:rsidRPr="002C6EC1" w:rsidRDefault="002C6EC1" w:rsidP="002C6EC1">
      <w:pPr>
        <w:pStyle w:val="aa"/>
        <w:widowControl w:val="0"/>
        <w:ind w:firstLine="709"/>
        <w:jc w:val="both"/>
        <w:rPr>
          <w:sz w:val="28"/>
          <w:szCs w:val="28"/>
        </w:rPr>
      </w:pPr>
      <w:r w:rsidRPr="002C6EC1">
        <w:rPr>
          <w:sz w:val="28"/>
          <w:szCs w:val="28"/>
        </w:rPr>
        <w:t>3.1.3. Рассмотрение заявления об оказании муниципальной услуги.</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roofErr w:type="gramStart"/>
      <w:r w:rsidRPr="002C6EC1">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roofErr w:type="gramStart"/>
      <w:r w:rsidRPr="002C6EC1">
        <w:rPr>
          <w:rFonts w:ascii="Times New Roman" w:hAnsi="Times New Roman" w:cs="Times New Roman"/>
          <w:sz w:val="28"/>
          <w:szCs w:val="28"/>
        </w:rPr>
        <w:t xml:space="preserve">Приобщение к заявлению и документам уведомления о переводе (отказе </w:t>
      </w:r>
      <w:r w:rsidRPr="002C6EC1">
        <w:rPr>
          <w:rFonts w:ascii="Times New Roman" w:hAnsi="Times New Roman" w:cs="Times New Roman"/>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Организация и проведение осмотра Комиссией переустроенного и (или) перепланированного жилого  помещения в течение 15 рабочих дней </w:t>
      </w:r>
      <w:proofErr w:type="gramStart"/>
      <w:r w:rsidRPr="002C6EC1">
        <w:rPr>
          <w:rFonts w:ascii="Times New Roman" w:hAnsi="Times New Roman" w:cs="Times New Roman"/>
          <w:sz w:val="28"/>
          <w:szCs w:val="28"/>
        </w:rPr>
        <w:t>с даты регистрации</w:t>
      </w:r>
      <w:proofErr w:type="gramEnd"/>
      <w:r w:rsidRPr="002C6EC1">
        <w:rPr>
          <w:rFonts w:ascii="Times New Roman" w:hAnsi="Times New Roman" w:cs="Times New Roman"/>
          <w:sz w:val="28"/>
          <w:szCs w:val="28"/>
        </w:rPr>
        <w:t xml:space="preserve"> заявления о предоставлении муниципальной услуги и прилагаемых к нему документов.</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lastRenderedPageBreak/>
        <w:t>3.1.3.4. Критерий принятия решения: наличие / отсутствие оснований, предусмотренных пунктом 2.10 настоящего административного регламента.</w:t>
      </w:r>
    </w:p>
    <w:p w:rsidR="002C6EC1" w:rsidRPr="002C6EC1" w:rsidRDefault="002C6EC1" w:rsidP="001714C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2C6EC1" w:rsidRPr="002C6EC1" w:rsidRDefault="002C6EC1" w:rsidP="002C6EC1">
      <w:pPr>
        <w:pStyle w:val="aa"/>
        <w:widowControl w:val="0"/>
        <w:ind w:firstLine="709"/>
        <w:jc w:val="both"/>
        <w:rPr>
          <w:sz w:val="28"/>
          <w:szCs w:val="28"/>
        </w:rPr>
      </w:pPr>
      <w:r w:rsidRPr="002C6EC1">
        <w:rPr>
          <w:sz w:val="28"/>
          <w:szCs w:val="28"/>
        </w:rPr>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2C6EC1" w:rsidRPr="002C6EC1" w:rsidRDefault="002C6EC1" w:rsidP="002C6EC1">
      <w:pPr>
        <w:pStyle w:val="aa"/>
        <w:widowControl w:val="0"/>
        <w:ind w:firstLine="709"/>
        <w:jc w:val="both"/>
        <w:rPr>
          <w:sz w:val="28"/>
          <w:szCs w:val="28"/>
        </w:rPr>
      </w:pPr>
      <w:r w:rsidRPr="002C6EC1">
        <w:rPr>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2C6EC1" w:rsidRPr="002C6EC1" w:rsidRDefault="002C6EC1" w:rsidP="002C6EC1">
      <w:pPr>
        <w:pStyle w:val="aa"/>
        <w:widowControl w:val="0"/>
        <w:jc w:val="both"/>
        <w:rPr>
          <w:sz w:val="28"/>
          <w:szCs w:val="28"/>
        </w:rPr>
      </w:pPr>
      <w:r w:rsidRPr="002C6EC1">
        <w:rPr>
          <w:sz w:val="28"/>
          <w:szCs w:val="28"/>
        </w:rPr>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C6EC1" w:rsidRPr="002C6EC1" w:rsidRDefault="002C6EC1" w:rsidP="002C6EC1">
      <w:pPr>
        <w:widowControl w:val="0"/>
        <w:tabs>
          <w:tab w:val="left" w:pos="142"/>
          <w:tab w:val="left" w:pos="284"/>
        </w:tabs>
        <w:autoSpaceDE w:val="0"/>
        <w:autoSpaceDN w:val="0"/>
        <w:adjustRightInd w:val="0"/>
        <w:spacing w:after="0"/>
        <w:jc w:val="both"/>
        <w:rPr>
          <w:rFonts w:ascii="Times New Roman" w:hAnsi="Times New Roman" w:cs="Times New Roman"/>
          <w:sz w:val="28"/>
          <w:szCs w:val="28"/>
        </w:rPr>
      </w:pPr>
      <w:r w:rsidRPr="002C6EC1">
        <w:rPr>
          <w:rFonts w:ascii="Times New Roman" w:hAnsi="Times New Roman" w:cs="Times New Roman"/>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2C6EC1">
        <w:rPr>
          <w:rFonts w:ascii="Times New Roman" w:hAnsi="Times New Roman" w:cs="Times New Roman"/>
          <w:sz w:val="28"/>
          <w:szCs w:val="28"/>
        </w:rPr>
        <w:t>с даты окончания</w:t>
      </w:r>
      <w:proofErr w:type="gramEnd"/>
      <w:r w:rsidRPr="002C6EC1">
        <w:rPr>
          <w:rFonts w:ascii="Times New Roman" w:hAnsi="Times New Roman" w:cs="Times New Roman"/>
          <w:sz w:val="28"/>
          <w:szCs w:val="28"/>
        </w:rPr>
        <w:t xml:space="preserve"> второй административной процедуры. </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2C6EC1" w:rsidRPr="002C6EC1" w:rsidRDefault="002C6EC1" w:rsidP="001714C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roofErr w:type="gramStart"/>
      <w:r w:rsidRPr="002C6EC1">
        <w:rPr>
          <w:rFonts w:ascii="Times New Roman" w:hAnsi="Times New Roman" w:cs="Times New Roman"/>
          <w:sz w:val="28"/>
          <w:szCs w:val="28"/>
        </w:rPr>
        <w:lastRenderedPageBreak/>
        <w:t xml:space="preserve">Должностное лицо, ответственное за делопроизводство, регистрирует результат предоставления муниципальной услуги: акт Комиссии </w:t>
      </w:r>
      <w:r w:rsidRPr="002C6EC1">
        <w:rPr>
          <w:rFonts w:ascii="Times New Roman" w:hAnsi="Times New Roman" w:cs="Times New Roman"/>
          <w:sz w:val="28"/>
          <w:szCs w:val="28"/>
        </w:rPr>
        <w:b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w:t>
      </w:r>
      <w:proofErr w:type="gramEnd"/>
      <w:r w:rsidRPr="002C6EC1">
        <w:rPr>
          <w:rFonts w:ascii="Times New Roman" w:hAnsi="Times New Roman" w:cs="Times New Roman"/>
          <w:sz w:val="28"/>
          <w:szCs w:val="28"/>
        </w:rPr>
        <w:t>) иных работ при переводе жилого помещения в нежилое помещение или нежилого помещения в жилое помещение.</w:t>
      </w:r>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roofErr w:type="gramStart"/>
      <w:r w:rsidRPr="002C6EC1">
        <w:rPr>
          <w:rFonts w:ascii="Times New Roman" w:hAnsi="Times New Roman" w:cs="Times New Roman"/>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2C6EC1" w:rsidRPr="002C6EC1" w:rsidRDefault="002C6EC1" w:rsidP="002C6EC1">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2C6EC1" w:rsidRPr="002C6EC1" w:rsidRDefault="002C6EC1" w:rsidP="001714C2">
      <w:pPr>
        <w:pStyle w:val="aa"/>
        <w:widowControl w:val="0"/>
        <w:ind w:firstLine="709"/>
        <w:jc w:val="both"/>
        <w:rPr>
          <w:sz w:val="28"/>
          <w:szCs w:val="28"/>
        </w:rPr>
      </w:pPr>
      <w:r w:rsidRPr="002C6EC1">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C6EC1" w:rsidRPr="002C6EC1" w:rsidRDefault="002C6EC1" w:rsidP="002C6EC1">
      <w:pPr>
        <w:widowControl w:val="0"/>
        <w:tabs>
          <w:tab w:val="left" w:pos="4806"/>
          <w:tab w:val="left" w:pos="5087"/>
          <w:tab w:val="center" w:pos="5315"/>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3.2. Особенности выполнения административных процедур в электронной форме</w:t>
      </w:r>
      <w:r w:rsidR="001714C2">
        <w:rPr>
          <w:rFonts w:ascii="Times New Roman" w:hAnsi="Times New Roman" w:cs="Times New Roman"/>
          <w:sz w:val="28"/>
          <w:szCs w:val="28"/>
        </w:rPr>
        <w:t>:</w:t>
      </w:r>
    </w:p>
    <w:p w:rsidR="002C6EC1" w:rsidRPr="002C6EC1" w:rsidRDefault="002C6EC1" w:rsidP="002C6EC1">
      <w:pPr>
        <w:widowControl w:val="0"/>
        <w:tabs>
          <w:tab w:val="left" w:pos="4806"/>
          <w:tab w:val="left" w:pos="5087"/>
          <w:tab w:val="center" w:pos="5315"/>
        </w:tabs>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C6EC1">
        <w:rPr>
          <w:rFonts w:ascii="Times New Roman" w:hAnsi="Times New Roman" w:cs="Times New Roman"/>
          <w:sz w:val="28"/>
          <w:szCs w:val="28"/>
        </w:rPr>
        <w:t>ии и ау</w:t>
      </w:r>
      <w:proofErr w:type="gramEnd"/>
      <w:r w:rsidRPr="002C6EC1">
        <w:rPr>
          <w:rFonts w:ascii="Times New Roman" w:hAnsi="Times New Roman" w:cs="Times New Roman"/>
          <w:sz w:val="28"/>
          <w:szCs w:val="28"/>
        </w:rPr>
        <w:t xml:space="preserve">тентификации (далее – ЕСИА).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с обязательной личной явкой на прием в администрацию МО/МФЦ;</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 xml:space="preserve">без личной явки на прием в администрацию/МФЦ.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2C6EC1">
        <w:rPr>
          <w:rFonts w:ascii="Times New Roman" w:hAnsi="Times New Roman" w:cs="Times New Roman"/>
          <w:sz w:val="28"/>
          <w:szCs w:val="28"/>
        </w:rPr>
        <w:t>заверения заявления</w:t>
      </w:r>
      <w:proofErr w:type="gramEnd"/>
      <w:r w:rsidRPr="002C6EC1">
        <w:rPr>
          <w:rFonts w:ascii="Times New Roman" w:hAnsi="Times New Roman" w:cs="Times New Roman"/>
          <w:sz w:val="28"/>
          <w:szCs w:val="28"/>
        </w:rPr>
        <w:t xml:space="preserve"> и документов, поданных в электронном виде на ПГУ ЛО или на ЕПГУ.</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lastRenderedPageBreak/>
        <w:t>3.2.5. Для подачи заявления через ЕПГУ или через ПГУ ЛО заявитель должен выполнить следующие действия:</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пройти идентификацию и аутентификацию в ЕСИА;</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в случае</w:t>
      </w:r>
      <w:proofErr w:type="gramStart"/>
      <w:r w:rsidR="002C6EC1" w:rsidRPr="002C6EC1">
        <w:rPr>
          <w:rFonts w:ascii="Times New Roman" w:hAnsi="Times New Roman" w:cs="Times New Roman"/>
          <w:sz w:val="28"/>
          <w:szCs w:val="28"/>
        </w:rPr>
        <w:t>,</w:t>
      </w:r>
      <w:proofErr w:type="gramEnd"/>
      <w:r w:rsidR="002C6EC1" w:rsidRPr="002C6EC1">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администрации – приложить к заявлению электронные документы;</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в случае</w:t>
      </w:r>
      <w:proofErr w:type="gramStart"/>
      <w:r w:rsidR="002C6EC1" w:rsidRPr="002C6EC1">
        <w:rPr>
          <w:rFonts w:ascii="Times New Roman" w:hAnsi="Times New Roman" w:cs="Times New Roman"/>
          <w:sz w:val="28"/>
          <w:szCs w:val="28"/>
        </w:rPr>
        <w:t>,</w:t>
      </w:r>
      <w:proofErr w:type="gramEnd"/>
      <w:r w:rsidR="002C6EC1" w:rsidRPr="002C6EC1">
        <w:rPr>
          <w:rFonts w:ascii="Times New Roman" w:hAnsi="Times New Roman" w:cs="Times New Roman"/>
          <w:sz w:val="28"/>
          <w:szCs w:val="28"/>
        </w:rPr>
        <w:t xml:space="preserve"> если заявитель выбрал способ оказания муниципальной услуги без личной явки на прием в администрацию:</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C6EC1">
        <w:rPr>
          <w:rFonts w:ascii="Times New Roman" w:hAnsi="Times New Roman" w:cs="Times New Roman"/>
          <w:sz w:val="28"/>
          <w:szCs w:val="28"/>
        </w:rPr>
        <w:t>Межвед</w:t>
      </w:r>
      <w:proofErr w:type="spellEnd"/>
      <w:r w:rsidRPr="002C6EC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2C6EC1" w:rsidRPr="002C6EC1">
        <w:rPr>
          <w:rFonts w:ascii="Times New Roman" w:hAnsi="Times New Roman" w:cs="Times New Roman"/>
          <w:sz w:val="28"/>
          <w:szCs w:val="28"/>
        </w:rPr>
        <w:t>Межвед</w:t>
      </w:r>
      <w:proofErr w:type="spellEnd"/>
      <w:r w:rsidR="002C6EC1" w:rsidRPr="002C6EC1">
        <w:rPr>
          <w:rFonts w:ascii="Times New Roman" w:hAnsi="Times New Roman" w:cs="Times New Roman"/>
          <w:sz w:val="28"/>
          <w:szCs w:val="28"/>
        </w:rPr>
        <w:t xml:space="preserve"> ЛО» формы о принятом решении и </w:t>
      </w:r>
      <w:r w:rsidR="002C6EC1" w:rsidRPr="002C6EC1">
        <w:rPr>
          <w:rFonts w:ascii="Times New Roman" w:hAnsi="Times New Roman" w:cs="Times New Roman"/>
          <w:sz w:val="28"/>
          <w:szCs w:val="28"/>
        </w:rPr>
        <w:lastRenderedPageBreak/>
        <w:t>переводит дело в архив АИС «</w:t>
      </w:r>
      <w:proofErr w:type="spellStart"/>
      <w:r w:rsidR="002C6EC1" w:rsidRPr="002C6EC1">
        <w:rPr>
          <w:rFonts w:ascii="Times New Roman" w:hAnsi="Times New Roman" w:cs="Times New Roman"/>
          <w:sz w:val="28"/>
          <w:szCs w:val="28"/>
        </w:rPr>
        <w:t>Межвед</w:t>
      </w:r>
      <w:proofErr w:type="spellEnd"/>
      <w:r w:rsidR="002C6EC1" w:rsidRPr="002C6EC1">
        <w:rPr>
          <w:rFonts w:ascii="Times New Roman" w:hAnsi="Times New Roman" w:cs="Times New Roman"/>
          <w:sz w:val="28"/>
          <w:szCs w:val="28"/>
        </w:rPr>
        <w:t xml:space="preserve"> ЛО»;</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EC1" w:rsidRPr="002C6EC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2C6EC1" w:rsidRPr="002C6EC1">
        <w:rPr>
          <w:rFonts w:ascii="Times New Roman" w:hAnsi="Times New Roman" w:cs="Times New Roman"/>
          <w:sz w:val="28"/>
          <w:szCs w:val="28"/>
        </w:rPr>
        <w:t>дств св</w:t>
      </w:r>
      <w:proofErr w:type="gramEnd"/>
      <w:r w:rsidR="002C6EC1" w:rsidRPr="002C6EC1">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2C6EC1" w:rsidRPr="002C6EC1" w:rsidRDefault="002C6EC1" w:rsidP="002C6EC1">
      <w:pPr>
        <w:widowControl w:val="0"/>
        <w:spacing w:after="0"/>
        <w:ind w:firstLine="709"/>
        <w:jc w:val="both"/>
        <w:rPr>
          <w:rFonts w:ascii="Times New Roman" w:hAnsi="Times New Roman" w:cs="Times New Roman"/>
          <w:sz w:val="28"/>
          <w:szCs w:val="28"/>
        </w:rPr>
      </w:pPr>
      <w:proofErr w:type="gramStart"/>
      <w:r w:rsidRPr="002C6EC1">
        <w:rPr>
          <w:rFonts w:ascii="Times New Roman" w:hAnsi="Times New Roman" w:cs="Times New Roman"/>
          <w:sz w:val="28"/>
          <w:szCs w:val="28"/>
        </w:rPr>
        <w:t>В день регистрации запроса формирует через АИС «</w:t>
      </w:r>
      <w:proofErr w:type="spellStart"/>
      <w:r w:rsidRPr="002C6EC1">
        <w:rPr>
          <w:rFonts w:ascii="Times New Roman" w:hAnsi="Times New Roman" w:cs="Times New Roman"/>
          <w:sz w:val="28"/>
          <w:szCs w:val="28"/>
        </w:rPr>
        <w:t>Межвед</w:t>
      </w:r>
      <w:proofErr w:type="spellEnd"/>
      <w:r w:rsidRPr="002C6EC1">
        <w:rPr>
          <w:rFonts w:ascii="Times New Roman" w:hAnsi="Times New Roman" w:cs="Times New Roman"/>
          <w:sz w:val="28"/>
          <w:szCs w:val="28"/>
        </w:rPr>
        <w:t xml:space="preserve"> ЛО» приглашение на прием, которое должно содержать следующую информацию: адрес </w:t>
      </w:r>
      <w:proofErr w:type="spellStart"/>
      <w:r w:rsidRPr="002C6EC1">
        <w:rPr>
          <w:rFonts w:ascii="Times New Roman" w:hAnsi="Times New Roman" w:cs="Times New Roman"/>
          <w:sz w:val="28"/>
          <w:szCs w:val="28"/>
        </w:rPr>
        <w:t>администрации_</w:t>
      </w:r>
      <w:proofErr w:type="spellEnd"/>
      <w:r w:rsidRPr="002C6EC1">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C6EC1">
        <w:rPr>
          <w:rFonts w:ascii="Times New Roman" w:hAnsi="Times New Roman" w:cs="Times New Roman"/>
          <w:sz w:val="28"/>
          <w:szCs w:val="28"/>
        </w:rPr>
        <w:t xml:space="preserve"> В АИС «</w:t>
      </w:r>
      <w:proofErr w:type="spellStart"/>
      <w:r w:rsidRPr="002C6EC1">
        <w:rPr>
          <w:rFonts w:ascii="Times New Roman" w:hAnsi="Times New Roman" w:cs="Times New Roman"/>
          <w:sz w:val="28"/>
          <w:szCs w:val="28"/>
        </w:rPr>
        <w:t>Межвед</w:t>
      </w:r>
      <w:proofErr w:type="spellEnd"/>
      <w:r w:rsidRPr="002C6EC1">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2C6EC1" w:rsidRPr="002C6EC1" w:rsidRDefault="002C6EC1" w:rsidP="002C6EC1">
      <w:pPr>
        <w:widowControl w:val="0"/>
        <w:spacing w:after="0"/>
        <w:ind w:firstLine="709"/>
        <w:jc w:val="both"/>
        <w:rPr>
          <w:rFonts w:ascii="Times New Roman" w:hAnsi="Times New Roman" w:cs="Times New Roman"/>
          <w:sz w:val="28"/>
          <w:szCs w:val="28"/>
        </w:rPr>
      </w:pPr>
      <w:proofErr w:type="gramStart"/>
      <w:r w:rsidRPr="002C6EC1">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C6EC1">
        <w:rPr>
          <w:rFonts w:ascii="Times New Roman" w:hAnsi="Times New Roman" w:cs="Times New Roman"/>
          <w:sz w:val="28"/>
          <w:szCs w:val="28"/>
        </w:rPr>
        <w:t>Межвед</w:t>
      </w:r>
      <w:proofErr w:type="spellEnd"/>
      <w:r w:rsidRPr="002C6EC1">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2C6EC1">
        <w:rPr>
          <w:rFonts w:ascii="Times New Roman" w:hAnsi="Times New Roman" w:cs="Times New Roman"/>
          <w:sz w:val="28"/>
          <w:szCs w:val="28"/>
        </w:rPr>
        <w:t>Межвед</w:t>
      </w:r>
      <w:proofErr w:type="spellEnd"/>
      <w:r w:rsidRPr="002C6EC1">
        <w:rPr>
          <w:rFonts w:ascii="Times New Roman" w:hAnsi="Times New Roman" w:cs="Times New Roman"/>
          <w:sz w:val="28"/>
          <w:szCs w:val="28"/>
        </w:rPr>
        <w:t xml:space="preserve"> ЛО».</w:t>
      </w:r>
      <w:proofErr w:type="gramEnd"/>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Заявитель должен явиться на прием в указанное время. В случае</w:t>
      </w:r>
      <w:proofErr w:type="gramStart"/>
      <w:r w:rsidRPr="002C6EC1">
        <w:rPr>
          <w:rFonts w:ascii="Times New Roman" w:hAnsi="Times New Roman" w:cs="Times New Roman"/>
          <w:sz w:val="28"/>
          <w:szCs w:val="28"/>
        </w:rPr>
        <w:t>,</w:t>
      </w:r>
      <w:proofErr w:type="gramEnd"/>
      <w:r w:rsidRPr="002C6EC1">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C6EC1">
        <w:rPr>
          <w:rFonts w:ascii="Times New Roman" w:hAnsi="Times New Roman" w:cs="Times New Roman"/>
          <w:sz w:val="28"/>
          <w:szCs w:val="28"/>
        </w:rPr>
        <w:t>Межвед</w:t>
      </w:r>
      <w:proofErr w:type="spellEnd"/>
      <w:r w:rsidRPr="002C6EC1">
        <w:rPr>
          <w:rFonts w:ascii="Times New Roman" w:hAnsi="Times New Roman" w:cs="Times New Roman"/>
          <w:sz w:val="28"/>
          <w:szCs w:val="28"/>
        </w:rPr>
        <w:t xml:space="preserve"> ЛО», дело переводит в статус «Прием заявителя окончен».</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C6EC1">
        <w:rPr>
          <w:rFonts w:ascii="Times New Roman" w:hAnsi="Times New Roman" w:cs="Times New Roman"/>
          <w:sz w:val="28"/>
          <w:szCs w:val="28"/>
        </w:rPr>
        <w:t>Межвед</w:t>
      </w:r>
      <w:proofErr w:type="spellEnd"/>
      <w:r w:rsidRPr="002C6EC1">
        <w:rPr>
          <w:rFonts w:ascii="Times New Roman" w:hAnsi="Times New Roman" w:cs="Times New Roman"/>
          <w:sz w:val="28"/>
          <w:szCs w:val="28"/>
        </w:rPr>
        <w:t xml:space="preserve"> ЛО» формы о принятом решении и переводит дело в архив АИС «</w:t>
      </w:r>
      <w:proofErr w:type="spellStart"/>
      <w:r w:rsidRPr="002C6EC1">
        <w:rPr>
          <w:rFonts w:ascii="Times New Roman" w:hAnsi="Times New Roman" w:cs="Times New Roman"/>
          <w:sz w:val="28"/>
          <w:szCs w:val="28"/>
        </w:rPr>
        <w:t>Межвед</w:t>
      </w:r>
      <w:proofErr w:type="spellEnd"/>
      <w:r w:rsidRPr="002C6EC1">
        <w:rPr>
          <w:rFonts w:ascii="Times New Roman" w:hAnsi="Times New Roman" w:cs="Times New Roman"/>
          <w:sz w:val="28"/>
          <w:szCs w:val="28"/>
        </w:rPr>
        <w:t xml:space="preserve"> ЛО».</w:t>
      </w:r>
    </w:p>
    <w:p w:rsidR="002C6EC1" w:rsidRPr="002C6EC1" w:rsidRDefault="002C6EC1" w:rsidP="002C6EC1">
      <w:pPr>
        <w:widowControl w:val="0"/>
        <w:spacing w:after="0"/>
        <w:ind w:firstLine="709"/>
        <w:jc w:val="both"/>
        <w:rPr>
          <w:rFonts w:ascii="Times New Roman" w:hAnsi="Times New Roman" w:cs="Times New Roman"/>
          <w:sz w:val="28"/>
          <w:szCs w:val="28"/>
        </w:rPr>
      </w:pPr>
      <w:proofErr w:type="gramStart"/>
      <w:r w:rsidRPr="002C6EC1">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w:t>
      </w:r>
      <w:r w:rsidRPr="002C6EC1">
        <w:rPr>
          <w:rFonts w:ascii="Times New Roman" w:hAnsi="Times New Roman" w:cs="Times New Roman"/>
          <w:sz w:val="28"/>
          <w:szCs w:val="28"/>
        </w:rPr>
        <w:lastRenderedPageBreak/>
        <w:t>электронной подписью должностного лица, принявшего решение, в личный кабинет ПГУ или ЕПГУ.</w:t>
      </w:r>
      <w:proofErr w:type="gramEnd"/>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В случае</w:t>
      </w:r>
      <w:proofErr w:type="gramStart"/>
      <w:r w:rsidRPr="002C6EC1">
        <w:rPr>
          <w:rFonts w:ascii="Times New Roman" w:hAnsi="Times New Roman" w:cs="Times New Roman"/>
          <w:sz w:val="28"/>
          <w:szCs w:val="28"/>
        </w:rPr>
        <w:t>,</w:t>
      </w:r>
      <w:proofErr w:type="gramEnd"/>
      <w:r w:rsidRPr="002C6EC1">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администрацию_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2C6EC1" w:rsidRPr="002C6EC1" w:rsidRDefault="002C6EC1" w:rsidP="001714C2">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3.3. Особенности выполнения административных процедур в многофункциональных центрах.</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а) определяет предмет обращения;</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C6EC1" w:rsidRPr="002C6EC1">
        <w:rPr>
          <w:rFonts w:ascii="Times New Roman" w:hAnsi="Times New Roman" w:cs="Times New Roman"/>
          <w:sz w:val="28"/>
          <w:szCs w:val="28"/>
        </w:rPr>
        <w:t>у</w:t>
      </w:r>
      <w:proofErr w:type="gramEnd"/>
      <w:r w:rsidR="002C6EC1" w:rsidRPr="002C6EC1">
        <w:rPr>
          <w:rFonts w:ascii="Times New Roman" w:hAnsi="Times New Roman" w:cs="Times New Roman"/>
          <w:sz w:val="28"/>
          <w:szCs w:val="28"/>
        </w:rPr>
        <w:t>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г</w:t>
      </w:r>
      <w:r w:rsidR="002C6EC1" w:rsidRPr="002C6EC1">
        <w:rPr>
          <w:rFonts w:ascii="Times New Roman" w:hAnsi="Times New Roman" w:cs="Times New Roman"/>
          <w:sz w:val="28"/>
          <w:szCs w:val="28"/>
        </w:rPr>
        <w:t>) проводит проверку правильности заполнения обращения;</w:t>
      </w:r>
    </w:p>
    <w:p w:rsidR="002C6EC1" w:rsidRPr="002C6EC1" w:rsidRDefault="001714C2" w:rsidP="002C6EC1">
      <w:pPr>
        <w:widowControl w:val="0"/>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r w:rsidR="002C6EC1" w:rsidRPr="002C6EC1">
        <w:rPr>
          <w:rFonts w:ascii="Times New Roman" w:hAnsi="Times New Roman" w:cs="Times New Roman"/>
          <w:sz w:val="28"/>
          <w:szCs w:val="28"/>
        </w:rPr>
        <w:t>) проводит проверку укомплектованности пакета документов;</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е</w:t>
      </w:r>
      <w:r w:rsidR="002C6EC1" w:rsidRPr="002C6EC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6EC1" w:rsidRPr="002C6EC1" w:rsidRDefault="001714C2" w:rsidP="002C6EC1">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ж</w:t>
      </w:r>
      <w:r w:rsidR="002C6EC1" w:rsidRPr="002C6EC1">
        <w:rPr>
          <w:rFonts w:ascii="Times New Roman" w:hAnsi="Times New Roman" w:cs="Times New Roman"/>
          <w:sz w:val="28"/>
          <w:szCs w:val="28"/>
        </w:rPr>
        <w:t>) заверяет электронное дело своей электронной подписью (далее - ЭП);</w:t>
      </w:r>
    </w:p>
    <w:p w:rsidR="002C6EC1" w:rsidRPr="002C6EC1" w:rsidRDefault="001714C2" w:rsidP="002C6EC1">
      <w:pPr>
        <w:widowControl w:val="0"/>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2C6EC1" w:rsidRPr="002C6EC1">
        <w:rPr>
          <w:rFonts w:ascii="Times New Roman" w:hAnsi="Times New Roman" w:cs="Times New Roman"/>
          <w:sz w:val="28"/>
          <w:szCs w:val="28"/>
        </w:rPr>
        <w:t>) направляет копии документов и реестр документов в администрацию:</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3.3.2. </w:t>
      </w:r>
      <w:proofErr w:type="gramStart"/>
      <w:r w:rsidRPr="002C6EC1">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2C6EC1" w:rsidRPr="002C6EC1" w:rsidRDefault="002C6EC1" w:rsidP="002C6EC1">
      <w:pPr>
        <w:widowControl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2C6EC1">
        <w:rPr>
          <w:rFonts w:ascii="Times New Roman" w:hAnsi="Times New Roman" w:cs="Times New Roman"/>
          <w:sz w:val="28"/>
          <w:szCs w:val="28"/>
        </w:rPr>
        <w:t>смс-информирования</w:t>
      </w:r>
      <w:proofErr w:type="spellEnd"/>
      <w:r w:rsidRPr="002C6EC1">
        <w:rPr>
          <w:rFonts w:ascii="Times New Roman" w:hAnsi="Times New Roman" w:cs="Times New Roman"/>
          <w:sz w:val="28"/>
          <w:szCs w:val="28"/>
        </w:rPr>
        <w:t>), а также о возможности получения документов в МФЦ.</w:t>
      </w:r>
    </w:p>
    <w:p w:rsidR="002C6EC1" w:rsidRPr="002C6EC1" w:rsidRDefault="002C6EC1" w:rsidP="002C6EC1">
      <w:pPr>
        <w:pStyle w:val="aa"/>
        <w:widowControl w:val="0"/>
        <w:tabs>
          <w:tab w:val="left" w:pos="142"/>
          <w:tab w:val="left" w:pos="284"/>
        </w:tabs>
        <w:ind w:firstLine="709"/>
        <w:rPr>
          <w:b/>
          <w:sz w:val="28"/>
          <w:szCs w:val="28"/>
        </w:rPr>
      </w:pPr>
    </w:p>
    <w:p w:rsidR="002C6EC1" w:rsidRPr="001714C2" w:rsidRDefault="002C6EC1" w:rsidP="002C6EC1">
      <w:pPr>
        <w:pStyle w:val="aa"/>
        <w:widowControl w:val="0"/>
        <w:tabs>
          <w:tab w:val="left" w:pos="142"/>
          <w:tab w:val="left" w:pos="284"/>
        </w:tabs>
        <w:ind w:firstLine="709"/>
        <w:rPr>
          <w:b/>
          <w:sz w:val="28"/>
          <w:szCs w:val="28"/>
        </w:rPr>
      </w:pPr>
      <w:r w:rsidRPr="001714C2">
        <w:rPr>
          <w:b/>
          <w:sz w:val="28"/>
          <w:szCs w:val="28"/>
        </w:rPr>
        <w:t xml:space="preserve">4. Формы </w:t>
      </w:r>
      <w:proofErr w:type="gramStart"/>
      <w:r w:rsidRPr="001714C2">
        <w:rPr>
          <w:b/>
          <w:sz w:val="28"/>
          <w:szCs w:val="28"/>
        </w:rPr>
        <w:t>контроля за</w:t>
      </w:r>
      <w:proofErr w:type="gramEnd"/>
      <w:r w:rsidRPr="001714C2">
        <w:rPr>
          <w:b/>
          <w:sz w:val="28"/>
          <w:szCs w:val="28"/>
        </w:rPr>
        <w:t xml:space="preserve"> исполнением административного регламента</w:t>
      </w:r>
    </w:p>
    <w:p w:rsidR="002C6EC1" w:rsidRPr="002C6EC1" w:rsidRDefault="002C6EC1" w:rsidP="002C6EC1">
      <w:pPr>
        <w:pStyle w:val="aa"/>
        <w:widowControl w:val="0"/>
        <w:tabs>
          <w:tab w:val="left" w:pos="142"/>
          <w:tab w:val="left" w:pos="284"/>
        </w:tabs>
        <w:ind w:firstLine="709"/>
        <w:rPr>
          <w:sz w:val="28"/>
          <w:szCs w:val="28"/>
        </w:rPr>
      </w:pP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lastRenderedPageBreak/>
        <w:t xml:space="preserve">4.1. Порядок осуществления текущего </w:t>
      </w:r>
      <w:proofErr w:type="gramStart"/>
      <w:r w:rsidRPr="002C6EC1">
        <w:rPr>
          <w:sz w:val="28"/>
          <w:szCs w:val="28"/>
        </w:rPr>
        <w:t>контроля за</w:t>
      </w:r>
      <w:proofErr w:type="gramEnd"/>
      <w:r w:rsidRPr="002C6EC1">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C6EC1" w:rsidRPr="002C6EC1" w:rsidRDefault="002C6EC1" w:rsidP="002C6EC1">
      <w:pPr>
        <w:pStyle w:val="aa"/>
        <w:widowControl w:val="0"/>
        <w:tabs>
          <w:tab w:val="left" w:pos="142"/>
          <w:tab w:val="left" w:pos="284"/>
        </w:tabs>
        <w:ind w:firstLine="709"/>
        <w:jc w:val="both"/>
        <w:rPr>
          <w:sz w:val="28"/>
          <w:szCs w:val="28"/>
        </w:rPr>
      </w:pPr>
      <w:proofErr w:type="gramStart"/>
      <w:r w:rsidRPr="002C6EC1">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xml:space="preserve">В целях осуществления </w:t>
      </w:r>
      <w:proofErr w:type="gramStart"/>
      <w:r w:rsidRPr="002C6EC1">
        <w:rPr>
          <w:sz w:val="28"/>
          <w:szCs w:val="28"/>
        </w:rPr>
        <w:t>контроля за</w:t>
      </w:r>
      <w:proofErr w:type="gramEnd"/>
      <w:r w:rsidRPr="002C6EC1">
        <w:rPr>
          <w:sz w:val="28"/>
          <w:szCs w:val="28"/>
        </w:rPr>
        <w:t xml:space="preserve"> полнотой и качеством предоставления муниципальной услуги проводятся плановые и внеплановые проверки. </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xml:space="preserve"> По результатам рассмотрения обращений дается письменный ответ. </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xml:space="preserve">Должностные лица, уполномоченные на выполнение административных </w:t>
      </w:r>
      <w:r w:rsidRPr="002C6EC1">
        <w:rPr>
          <w:sz w:val="28"/>
          <w:szCs w:val="28"/>
        </w:rPr>
        <w:lastRenderedPageBreak/>
        <w:t>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Руководитель администрации несет персональную ответственность                           за обеспечение предоставления муниципальной услуги.</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Работники администрации при предоставлении муниципальной услуги несут персональную ответственность:</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за неисполнение или ненадлежащее исполнение административных процедур при предоставлении муниципальной услуги;</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C6EC1" w:rsidRPr="002C6EC1" w:rsidRDefault="002C6EC1" w:rsidP="002C6EC1">
      <w:pPr>
        <w:pStyle w:val="aa"/>
        <w:widowControl w:val="0"/>
        <w:tabs>
          <w:tab w:val="left" w:pos="142"/>
          <w:tab w:val="left" w:pos="284"/>
        </w:tabs>
        <w:ind w:firstLine="709"/>
        <w:jc w:val="both"/>
        <w:rPr>
          <w:sz w:val="28"/>
          <w:szCs w:val="28"/>
        </w:rPr>
      </w:pPr>
      <w:r w:rsidRPr="002C6EC1">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C6EC1" w:rsidRPr="002C6EC1" w:rsidRDefault="002C6EC1" w:rsidP="002C6EC1">
      <w:pPr>
        <w:pStyle w:val="aa"/>
        <w:widowControl w:val="0"/>
        <w:tabs>
          <w:tab w:val="left" w:pos="142"/>
          <w:tab w:val="left" w:pos="284"/>
        </w:tabs>
        <w:ind w:firstLine="709"/>
        <w:rPr>
          <w:b/>
          <w:bCs/>
          <w:color w:val="1F497D" w:themeColor="text2"/>
          <w:sz w:val="28"/>
          <w:szCs w:val="28"/>
        </w:rPr>
      </w:pPr>
    </w:p>
    <w:p w:rsidR="002C6EC1" w:rsidRPr="002C6EC1" w:rsidRDefault="002C6EC1" w:rsidP="002C6EC1">
      <w:pPr>
        <w:autoSpaceDN w:val="0"/>
        <w:spacing w:after="0"/>
        <w:jc w:val="center"/>
        <w:outlineLvl w:val="1"/>
        <w:rPr>
          <w:rFonts w:ascii="Times New Roman" w:hAnsi="Times New Roman" w:cs="Times New Roman"/>
          <w:b/>
          <w:sz w:val="28"/>
          <w:szCs w:val="28"/>
        </w:rPr>
      </w:pPr>
      <w:r w:rsidRPr="001714C2">
        <w:rPr>
          <w:rFonts w:ascii="Times New Roman" w:hAnsi="Times New Roman" w:cs="Times New Roman"/>
          <w:b/>
          <w:bCs/>
          <w:sz w:val="28"/>
          <w:szCs w:val="28"/>
        </w:rPr>
        <w:t>5.</w:t>
      </w:r>
      <w:r w:rsidRPr="002C6EC1">
        <w:rPr>
          <w:rFonts w:ascii="Times New Roman" w:hAnsi="Times New Roman" w:cs="Times New Roman"/>
          <w:b/>
          <w:bCs/>
          <w:color w:val="1F497D" w:themeColor="text2"/>
          <w:sz w:val="28"/>
          <w:szCs w:val="28"/>
        </w:rPr>
        <w:t xml:space="preserve"> </w:t>
      </w:r>
      <w:r w:rsidRPr="002C6EC1">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2C6EC1" w:rsidRPr="002C6EC1" w:rsidRDefault="002C6EC1" w:rsidP="002C6EC1">
      <w:pPr>
        <w:autoSpaceDN w:val="0"/>
        <w:spacing w:after="0"/>
        <w:jc w:val="center"/>
        <w:outlineLvl w:val="1"/>
        <w:rPr>
          <w:rFonts w:ascii="Times New Roman" w:hAnsi="Times New Roman" w:cs="Times New Roman"/>
          <w:b/>
          <w:sz w:val="28"/>
          <w:szCs w:val="28"/>
        </w:rPr>
      </w:pPr>
      <w:r w:rsidRPr="002C6EC1">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2C6EC1">
        <w:rPr>
          <w:rFonts w:ascii="Times New Roman" w:hAnsi="Times New Roman" w:cs="Times New Roman"/>
          <w:color w:val="000000"/>
          <w:sz w:val="28"/>
          <w:szCs w:val="28"/>
        </w:rPr>
        <w:t xml:space="preserve"> </w:t>
      </w:r>
      <w:r w:rsidRPr="002C6EC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2C6EC1">
        <w:rPr>
          <w:rFonts w:ascii="Times New Roman" w:hAnsi="Times New Roman" w:cs="Times New Roman"/>
          <w:color w:val="000000"/>
          <w:sz w:val="28"/>
          <w:szCs w:val="28"/>
        </w:rPr>
        <w:t xml:space="preserve"> </w:t>
      </w:r>
      <w:r w:rsidRPr="002C6EC1">
        <w:rPr>
          <w:rFonts w:ascii="Times New Roman" w:hAnsi="Times New Roman" w:cs="Times New Roman"/>
          <w:b/>
          <w:sz w:val="28"/>
          <w:szCs w:val="28"/>
        </w:rPr>
        <w:t>предоставления государственных и муниципальных услуг</w:t>
      </w:r>
    </w:p>
    <w:p w:rsidR="002C6EC1" w:rsidRPr="002C6EC1" w:rsidRDefault="002C6EC1" w:rsidP="002C6EC1">
      <w:pPr>
        <w:tabs>
          <w:tab w:val="left" w:pos="5442"/>
        </w:tabs>
        <w:autoSpaceDN w:val="0"/>
        <w:spacing w:after="0"/>
        <w:jc w:val="both"/>
        <w:rPr>
          <w:rFonts w:ascii="Times New Roman" w:hAnsi="Times New Roman" w:cs="Times New Roman"/>
          <w:sz w:val="28"/>
          <w:szCs w:val="28"/>
        </w:rPr>
      </w:pPr>
      <w:r w:rsidRPr="002C6EC1">
        <w:rPr>
          <w:rFonts w:ascii="Times New Roman" w:hAnsi="Times New Roman" w:cs="Times New Roman"/>
          <w:sz w:val="28"/>
          <w:szCs w:val="28"/>
        </w:rPr>
        <w:tab/>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C6EC1" w:rsidDel="009F0626">
        <w:rPr>
          <w:rFonts w:ascii="Times New Roman" w:hAnsi="Times New Roman" w:cs="Times New Roman"/>
          <w:sz w:val="28"/>
          <w:szCs w:val="28"/>
        </w:rPr>
        <w:t xml:space="preserve"> </w:t>
      </w:r>
      <w:r w:rsidRPr="002C6EC1">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C6EC1" w:rsidRPr="002C6EC1" w:rsidRDefault="002C6EC1" w:rsidP="002C6EC1">
      <w:pPr>
        <w:autoSpaceDN w:val="0"/>
        <w:spacing w:after="0"/>
        <w:ind w:firstLine="540"/>
        <w:jc w:val="both"/>
        <w:rPr>
          <w:rFonts w:ascii="Times New Roman" w:hAnsi="Times New Roman" w:cs="Times New Roman"/>
          <w:sz w:val="28"/>
          <w:szCs w:val="28"/>
        </w:rPr>
      </w:pPr>
      <w:proofErr w:type="gramStart"/>
      <w:r w:rsidRPr="002C6EC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C6EC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C6EC1" w:rsidRPr="002C6EC1" w:rsidRDefault="002C6EC1" w:rsidP="002C6EC1">
      <w:pPr>
        <w:autoSpaceDN w:val="0"/>
        <w:spacing w:after="0"/>
        <w:ind w:firstLine="540"/>
        <w:jc w:val="both"/>
        <w:rPr>
          <w:rFonts w:ascii="Times New Roman" w:hAnsi="Times New Roman" w:cs="Times New Roman"/>
          <w:sz w:val="28"/>
          <w:szCs w:val="28"/>
        </w:rPr>
      </w:pPr>
      <w:proofErr w:type="gramStart"/>
      <w:r w:rsidRPr="002C6EC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C6EC1">
        <w:rPr>
          <w:rFonts w:ascii="Times New Roman" w:hAnsi="Times New Roman" w:cs="Times New Roman"/>
          <w:sz w:val="28"/>
          <w:szCs w:val="28"/>
        </w:rPr>
        <w:t xml:space="preserve"> В </w:t>
      </w:r>
      <w:r w:rsidRPr="002C6EC1">
        <w:rPr>
          <w:rFonts w:ascii="Times New Roman" w:hAnsi="Times New Roman" w:cs="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C6EC1" w:rsidRPr="002C6EC1" w:rsidRDefault="002C6EC1" w:rsidP="002C6EC1">
      <w:pPr>
        <w:autoSpaceDN w:val="0"/>
        <w:spacing w:after="0"/>
        <w:ind w:firstLine="540"/>
        <w:jc w:val="both"/>
        <w:rPr>
          <w:rFonts w:ascii="Times New Roman" w:hAnsi="Times New Roman" w:cs="Times New Roman"/>
          <w:sz w:val="28"/>
          <w:szCs w:val="28"/>
        </w:rPr>
      </w:pPr>
      <w:proofErr w:type="gramStart"/>
      <w:r w:rsidRPr="002C6EC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C6EC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proofErr w:type="gramStart"/>
      <w:r w:rsidRPr="002C6EC1">
        <w:rPr>
          <w:rFonts w:ascii="Times New Roman" w:hAnsi="Times New Roman" w:cs="Times New Roman"/>
          <w:sz w:val="28"/>
          <w:szCs w:val="28"/>
        </w:rPr>
        <w:t xml:space="preserve">руководителя органа, предоставляющего муниципальную услугу </w:t>
      </w:r>
      <w:r w:rsidRPr="002C6EC1">
        <w:rPr>
          <w:rFonts w:ascii="Times New Roman" w:hAnsi="Times New Roman" w:cs="Times New Roman"/>
          <w:sz w:val="28"/>
          <w:szCs w:val="28"/>
        </w:rPr>
        <w:lastRenderedPageBreak/>
        <w:t>рассматриваются</w:t>
      </w:r>
      <w:proofErr w:type="gramEnd"/>
      <w:r w:rsidRPr="002C6EC1">
        <w:rPr>
          <w:rFonts w:ascii="Times New Roman" w:hAnsi="Times New Roman" w:cs="Times New Roman"/>
          <w:sz w:val="28"/>
          <w:szCs w:val="28"/>
        </w:rPr>
        <w:t xml:space="preserve">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C6EC1" w:rsidRPr="002C6EC1" w:rsidRDefault="002C6EC1" w:rsidP="002C6EC1">
      <w:pPr>
        <w:autoSpaceDN w:val="0"/>
        <w:spacing w:after="0"/>
        <w:ind w:firstLine="540"/>
        <w:jc w:val="both"/>
        <w:rPr>
          <w:rFonts w:ascii="Times New Roman" w:hAnsi="Times New Roman" w:cs="Times New Roman"/>
          <w:sz w:val="28"/>
          <w:szCs w:val="28"/>
        </w:rPr>
      </w:pPr>
      <w:proofErr w:type="gramStart"/>
      <w:r w:rsidRPr="002C6EC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C6EC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2C6EC1">
          <w:rPr>
            <w:rFonts w:ascii="Times New Roman" w:hAnsi="Times New Roman" w:cs="Times New Roman"/>
            <w:sz w:val="28"/>
            <w:szCs w:val="28"/>
          </w:rPr>
          <w:t>части 5 статьи 11.2</w:t>
        </w:r>
      </w:hyperlink>
      <w:r w:rsidRPr="002C6EC1">
        <w:rPr>
          <w:rFonts w:ascii="Times New Roman" w:hAnsi="Times New Roman" w:cs="Times New Roman"/>
          <w:sz w:val="28"/>
          <w:szCs w:val="28"/>
        </w:rPr>
        <w:t xml:space="preserve"> Федерального закона № 210-ФЗ.</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В письменной жалобе в обязательном порядке указываются:</w:t>
      </w:r>
    </w:p>
    <w:p w:rsidR="002C6EC1" w:rsidRPr="002C6EC1" w:rsidRDefault="002C6EC1" w:rsidP="002C6EC1">
      <w:pPr>
        <w:autoSpaceDN w:val="0"/>
        <w:spacing w:after="0"/>
        <w:ind w:firstLine="540"/>
        <w:jc w:val="both"/>
        <w:rPr>
          <w:rFonts w:ascii="Times New Roman" w:hAnsi="Times New Roman" w:cs="Times New Roman"/>
          <w:sz w:val="28"/>
          <w:szCs w:val="28"/>
        </w:rPr>
      </w:pPr>
      <w:proofErr w:type="gramStart"/>
      <w:r w:rsidRPr="002C6EC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C6EC1" w:rsidRPr="002C6EC1" w:rsidRDefault="002C6EC1" w:rsidP="002C6EC1">
      <w:pPr>
        <w:autoSpaceDN w:val="0"/>
        <w:spacing w:after="0"/>
        <w:ind w:firstLine="540"/>
        <w:jc w:val="both"/>
        <w:rPr>
          <w:rFonts w:ascii="Times New Roman" w:hAnsi="Times New Roman" w:cs="Times New Roman"/>
          <w:sz w:val="28"/>
          <w:szCs w:val="28"/>
        </w:rPr>
      </w:pPr>
      <w:proofErr w:type="gramStart"/>
      <w:r w:rsidRPr="002C6EC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2C6EC1">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2C6EC1">
          <w:rPr>
            <w:rFonts w:ascii="Times New Roman" w:hAnsi="Times New Roman" w:cs="Times New Roman"/>
            <w:color w:val="0000FF"/>
            <w:sz w:val="28"/>
            <w:szCs w:val="28"/>
          </w:rPr>
          <w:t>статьей 11.1</w:t>
        </w:r>
      </w:hyperlink>
      <w:r w:rsidRPr="002C6EC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 xml:space="preserve">5.6. </w:t>
      </w:r>
      <w:proofErr w:type="gramStart"/>
      <w:r w:rsidRPr="002C6EC1">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C6EC1">
        <w:rPr>
          <w:rFonts w:ascii="Times New Roman" w:hAnsi="Times New Roman" w:cs="Times New Roman"/>
          <w:sz w:val="28"/>
          <w:szCs w:val="28"/>
        </w:rPr>
        <w:t xml:space="preserve"> пяти рабочих дней со дня ее регистрации.</w:t>
      </w:r>
    </w:p>
    <w:p w:rsidR="002C6EC1" w:rsidRPr="002C6EC1" w:rsidRDefault="002C6EC1" w:rsidP="002C6EC1">
      <w:pPr>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5.7. По результатам рассмотрения жалобы принимается одно из следующих решений:</w:t>
      </w:r>
    </w:p>
    <w:p w:rsidR="002C6EC1" w:rsidRPr="002C6EC1" w:rsidRDefault="002C6EC1" w:rsidP="002C6EC1">
      <w:pPr>
        <w:autoSpaceDN w:val="0"/>
        <w:spacing w:after="0"/>
        <w:ind w:firstLine="540"/>
        <w:jc w:val="both"/>
        <w:rPr>
          <w:rFonts w:ascii="Times New Roman" w:hAnsi="Times New Roman" w:cs="Times New Roman"/>
          <w:sz w:val="28"/>
          <w:szCs w:val="28"/>
        </w:rPr>
      </w:pPr>
      <w:proofErr w:type="gramStart"/>
      <w:r w:rsidRPr="002C6EC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C6EC1" w:rsidRPr="002C6EC1" w:rsidRDefault="002C6EC1" w:rsidP="002C6EC1">
      <w:pPr>
        <w:tabs>
          <w:tab w:val="left" w:pos="6358"/>
        </w:tabs>
        <w:autoSpaceDN w:val="0"/>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2) в удовлетворении жалобы отказывается.</w:t>
      </w:r>
      <w:r w:rsidRPr="002C6EC1">
        <w:rPr>
          <w:rFonts w:ascii="Times New Roman" w:hAnsi="Times New Roman" w:cs="Times New Roman"/>
          <w:sz w:val="28"/>
          <w:szCs w:val="28"/>
        </w:rPr>
        <w:tab/>
      </w:r>
    </w:p>
    <w:p w:rsidR="002C6EC1" w:rsidRPr="002C6EC1" w:rsidRDefault="002C6EC1" w:rsidP="002C6EC1">
      <w:pPr>
        <w:autoSpaceDN w:val="0"/>
        <w:adjustRightInd w:val="0"/>
        <w:spacing w:after="0"/>
        <w:ind w:firstLine="709"/>
        <w:jc w:val="both"/>
        <w:rPr>
          <w:rFonts w:ascii="Times New Roman" w:hAnsi="Times New Roman" w:cs="Times New Roman"/>
          <w:sz w:val="28"/>
          <w:szCs w:val="28"/>
        </w:rPr>
      </w:pPr>
      <w:r w:rsidRPr="002C6EC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6EC1" w:rsidRPr="002C6EC1" w:rsidRDefault="002C6EC1" w:rsidP="002C6EC1">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C6EC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6EC1">
        <w:rPr>
          <w:rFonts w:ascii="Times New Roman" w:hAnsi="Times New Roman" w:cs="Times New Roman"/>
          <w:sz w:val="28"/>
          <w:szCs w:val="28"/>
        </w:rPr>
        <w:t>неудобства</w:t>
      </w:r>
      <w:proofErr w:type="gramEnd"/>
      <w:r w:rsidRPr="002C6EC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6EC1" w:rsidRPr="002C6EC1" w:rsidRDefault="002C6EC1" w:rsidP="002C6EC1">
      <w:pPr>
        <w:pStyle w:val="a9"/>
        <w:widowControl w:val="0"/>
        <w:numPr>
          <w:ilvl w:val="0"/>
          <w:numId w:val="4"/>
        </w:numPr>
        <w:autoSpaceDE w:val="0"/>
        <w:autoSpaceDN w:val="0"/>
        <w:spacing w:after="0" w:line="240" w:lineRule="auto"/>
        <w:ind w:left="0" w:firstLine="720"/>
        <w:jc w:val="both"/>
        <w:rPr>
          <w:rFonts w:ascii="Times New Roman" w:hAnsi="Times New Roman" w:cs="Times New Roman"/>
          <w:sz w:val="28"/>
          <w:szCs w:val="28"/>
        </w:rPr>
      </w:pPr>
      <w:r w:rsidRPr="002C6EC1">
        <w:rPr>
          <w:rFonts w:ascii="Times New Roman" w:hAnsi="Times New Roman" w:cs="Times New Roman"/>
          <w:sz w:val="28"/>
          <w:szCs w:val="28"/>
        </w:rPr>
        <w:t xml:space="preserve">в случае признания </w:t>
      </w:r>
      <w:proofErr w:type="gramStart"/>
      <w:r w:rsidRPr="002C6EC1">
        <w:rPr>
          <w:rFonts w:ascii="Times New Roman" w:hAnsi="Times New Roman" w:cs="Times New Roman"/>
          <w:sz w:val="28"/>
          <w:szCs w:val="28"/>
        </w:rPr>
        <w:t>жалобы</w:t>
      </w:r>
      <w:proofErr w:type="gramEnd"/>
      <w:r w:rsidRPr="002C6EC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6EC1" w:rsidRPr="002C6EC1" w:rsidRDefault="002C6EC1" w:rsidP="002C6EC1">
      <w:pPr>
        <w:autoSpaceDN w:val="0"/>
        <w:spacing w:after="0"/>
        <w:ind w:firstLine="540"/>
        <w:jc w:val="both"/>
        <w:rPr>
          <w:rFonts w:ascii="Times New Roman" w:hAnsi="Times New Roman" w:cs="Times New Roman"/>
          <w:b/>
          <w:sz w:val="28"/>
          <w:szCs w:val="28"/>
        </w:rPr>
      </w:pPr>
      <w:r w:rsidRPr="002C6EC1">
        <w:rPr>
          <w:rFonts w:ascii="Times New Roman" w:hAnsi="Times New Roman" w:cs="Times New Roman"/>
          <w:sz w:val="28"/>
          <w:szCs w:val="28"/>
        </w:rPr>
        <w:t xml:space="preserve">В случае установления в ходе или по результатам </w:t>
      </w:r>
      <w:proofErr w:type="gramStart"/>
      <w:r w:rsidRPr="002C6EC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C6EC1">
        <w:rPr>
          <w:rFonts w:ascii="Times New Roman" w:hAnsi="Times New Roman" w:cs="Times New Roman"/>
          <w:sz w:val="28"/>
          <w:szCs w:val="28"/>
        </w:rPr>
        <w:t xml:space="preserve"> или преступления </w:t>
      </w:r>
      <w:r w:rsidRPr="002C6EC1">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6EC1" w:rsidRPr="002C6EC1" w:rsidRDefault="002C6EC1" w:rsidP="002C6EC1">
      <w:pPr>
        <w:widowControl w:val="0"/>
        <w:autoSpaceDE w:val="0"/>
        <w:autoSpaceDN w:val="0"/>
        <w:spacing w:after="0"/>
        <w:jc w:val="center"/>
        <w:outlineLvl w:val="1"/>
        <w:rPr>
          <w:rFonts w:ascii="Times New Roman" w:hAnsi="Times New Roman" w:cs="Times New Roman"/>
          <w:color w:val="1F497D" w:themeColor="text2"/>
          <w:sz w:val="28"/>
          <w:szCs w:val="28"/>
        </w:rPr>
      </w:pPr>
    </w:p>
    <w:p w:rsidR="002C6EC1" w:rsidRPr="002C6EC1" w:rsidRDefault="002C6EC1" w:rsidP="002C6EC1">
      <w:pPr>
        <w:spacing w:after="0"/>
        <w:ind w:firstLine="4820"/>
        <w:jc w:val="right"/>
        <w:rPr>
          <w:rFonts w:ascii="Times New Roman" w:hAnsi="Times New Roman" w:cs="Times New Roman"/>
          <w:color w:val="1F497D" w:themeColor="text2"/>
          <w:sz w:val="28"/>
          <w:szCs w:val="28"/>
        </w:rPr>
      </w:pPr>
    </w:p>
    <w:p w:rsidR="002C6EC1" w:rsidRPr="002C6EC1" w:rsidRDefault="002C6EC1" w:rsidP="002C6EC1">
      <w:pPr>
        <w:spacing w:after="0"/>
        <w:ind w:firstLine="4820"/>
        <w:jc w:val="right"/>
        <w:rPr>
          <w:rFonts w:ascii="Times New Roman" w:hAnsi="Times New Roman" w:cs="Times New Roman"/>
          <w:color w:val="1F497D" w:themeColor="text2"/>
          <w:sz w:val="28"/>
          <w:szCs w:val="28"/>
        </w:rPr>
      </w:pPr>
    </w:p>
    <w:p w:rsidR="002C6EC1" w:rsidRPr="008339FF" w:rsidRDefault="002C6EC1" w:rsidP="008339FF">
      <w:pPr>
        <w:spacing w:after="0"/>
        <w:rPr>
          <w:rFonts w:ascii="Times New Roman" w:hAnsi="Times New Roman" w:cs="Times New Roman"/>
          <w:color w:val="1F497D" w:themeColor="text2"/>
          <w:sz w:val="28"/>
          <w:szCs w:val="28"/>
        </w:rPr>
      </w:pPr>
      <w:r w:rsidRPr="002C6EC1">
        <w:rPr>
          <w:rFonts w:ascii="Times New Roman" w:hAnsi="Times New Roman" w:cs="Times New Roman"/>
          <w:color w:val="1F497D" w:themeColor="text2"/>
          <w:sz w:val="28"/>
          <w:szCs w:val="28"/>
        </w:rPr>
        <w:br w:type="page"/>
      </w:r>
    </w:p>
    <w:p w:rsidR="002C6EC1" w:rsidRPr="001714C2" w:rsidRDefault="002C6EC1" w:rsidP="008339FF">
      <w:pPr>
        <w:spacing w:after="0" w:line="240" w:lineRule="auto"/>
        <w:ind w:firstLine="4820"/>
        <w:jc w:val="right"/>
        <w:rPr>
          <w:rFonts w:ascii="Times New Roman" w:hAnsi="Times New Roman" w:cs="Times New Roman"/>
          <w:bCs/>
          <w:sz w:val="28"/>
          <w:szCs w:val="28"/>
        </w:rPr>
      </w:pPr>
      <w:r w:rsidRPr="001714C2">
        <w:rPr>
          <w:rFonts w:ascii="Times New Roman" w:hAnsi="Times New Roman" w:cs="Times New Roman"/>
          <w:bCs/>
          <w:sz w:val="28"/>
          <w:szCs w:val="28"/>
        </w:rPr>
        <w:lastRenderedPageBreak/>
        <w:t>Приложение № 1</w:t>
      </w:r>
    </w:p>
    <w:p w:rsidR="002C6EC1" w:rsidRPr="001714C2" w:rsidRDefault="002C6EC1" w:rsidP="008339FF">
      <w:pPr>
        <w:pStyle w:val="aa"/>
        <w:ind w:right="-104" w:firstLine="4820"/>
        <w:jc w:val="right"/>
        <w:rPr>
          <w:bCs/>
          <w:sz w:val="28"/>
          <w:szCs w:val="28"/>
        </w:rPr>
      </w:pPr>
      <w:r w:rsidRPr="001714C2">
        <w:rPr>
          <w:bCs/>
          <w:sz w:val="28"/>
          <w:szCs w:val="28"/>
        </w:rPr>
        <w:t xml:space="preserve">к Административному регламенту </w:t>
      </w:r>
    </w:p>
    <w:p w:rsidR="002C6EC1" w:rsidRPr="001714C2" w:rsidRDefault="002C6EC1" w:rsidP="008339FF">
      <w:pPr>
        <w:pStyle w:val="aa"/>
        <w:ind w:right="-104" w:firstLine="4820"/>
        <w:jc w:val="right"/>
        <w:rPr>
          <w:bCs/>
          <w:sz w:val="28"/>
          <w:szCs w:val="28"/>
        </w:rPr>
      </w:pPr>
      <w:r w:rsidRPr="001714C2">
        <w:rPr>
          <w:bCs/>
          <w:sz w:val="28"/>
          <w:szCs w:val="28"/>
        </w:rPr>
        <w:t xml:space="preserve">предоставления администрацией </w:t>
      </w:r>
    </w:p>
    <w:p w:rsidR="00B13052" w:rsidRDefault="00B13052" w:rsidP="008339FF">
      <w:pPr>
        <w:pStyle w:val="aa"/>
        <w:ind w:right="-104" w:firstLine="4820"/>
        <w:jc w:val="right"/>
        <w:rPr>
          <w:sz w:val="28"/>
          <w:szCs w:val="28"/>
        </w:rPr>
      </w:pPr>
      <w:r>
        <w:rPr>
          <w:sz w:val="28"/>
          <w:szCs w:val="28"/>
        </w:rPr>
        <w:t xml:space="preserve">МО Шумское сельское поселение </w:t>
      </w:r>
      <w:r w:rsidR="002C6EC1" w:rsidRPr="001714C2">
        <w:rPr>
          <w:sz w:val="28"/>
          <w:szCs w:val="28"/>
        </w:rPr>
        <w:t>муниципальной</w:t>
      </w:r>
      <w:r>
        <w:rPr>
          <w:sz w:val="28"/>
          <w:szCs w:val="28"/>
        </w:rPr>
        <w:t xml:space="preserve"> </w:t>
      </w:r>
      <w:r w:rsidR="002C6EC1" w:rsidRPr="001714C2">
        <w:rPr>
          <w:sz w:val="28"/>
          <w:szCs w:val="28"/>
        </w:rPr>
        <w:t>услуги по приемке</w:t>
      </w:r>
    </w:p>
    <w:p w:rsidR="00B13052" w:rsidRDefault="002C6EC1" w:rsidP="008339FF">
      <w:pPr>
        <w:pStyle w:val="aa"/>
        <w:ind w:right="-104" w:firstLine="4820"/>
        <w:jc w:val="right"/>
        <w:rPr>
          <w:sz w:val="28"/>
          <w:szCs w:val="28"/>
        </w:rPr>
      </w:pPr>
      <w:r w:rsidRPr="001714C2">
        <w:rPr>
          <w:sz w:val="28"/>
          <w:szCs w:val="28"/>
        </w:rPr>
        <w:t xml:space="preserve"> в эксплуатацию после</w:t>
      </w:r>
      <w:r w:rsidR="00B13052">
        <w:rPr>
          <w:sz w:val="28"/>
          <w:szCs w:val="28"/>
        </w:rPr>
        <w:t xml:space="preserve"> </w:t>
      </w:r>
      <w:r w:rsidRPr="001714C2">
        <w:rPr>
          <w:sz w:val="28"/>
          <w:szCs w:val="28"/>
        </w:rPr>
        <w:t>переустройства,</w:t>
      </w:r>
    </w:p>
    <w:p w:rsidR="002C6EC1" w:rsidRPr="001714C2" w:rsidRDefault="002C6EC1" w:rsidP="008339FF">
      <w:pPr>
        <w:pStyle w:val="aa"/>
        <w:ind w:right="-104" w:firstLine="4820"/>
        <w:jc w:val="right"/>
        <w:rPr>
          <w:sz w:val="28"/>
          <w:szCs w:val="28"/>
        </w:rPr>
      </w:pPr>
      <w:r w:rsidRPr="001714C2">
        <w:rPr>
          <w:sz w:val="28"/>
          <w:szCs w:val="28"/>
        </w:rPr>
        <w:t xml:space="preserve"> и (или) перепланировки, </w:t>
      </w:r>
    </w:p>
    <w:p w:rsidR="002C6EC1" w:rsidRPr="001714C2" w:rsidRDefault="002C6EC1" w:rsidP="008339FF">
      <w:pPr>
        <w:pStyle w:val="aa"/>
        <w:ind w:right="-104" w:firstLine="4820"/>
        <w:jc w:val="right"/>
        <w:rPr>
          <w:bCs/>
          <w:sz w:val="28"/>
          <w:szCs w:val="28"/>
        </w:rPr>
      </w:pPr>
      <w:r w:rsidRPr="001714C2">
        <w:rPr>
          <w:sz w:val="28"/>
          <w:szCs w:val="28"/>
        </w:rPr>
        <w:t xml:space="preserve">и (или) иных работ при переводе </w:t>
      </w:r>
      <w:proofErr w:type="gramStart"/>
      <w:r w:rsidRPr="001714C2">
        <w:rPr>
          <w:bCs/>
          <w:sz w:val="28"/>
          <w:szCs w:val="28"/>
        </w:rPr>
        <w:t>жилого</w:t>
      </w:r>
      <w:proofErr w:type="gramEnd"/>
      <w:r w:rsidRPr="001714C2">
        <w:rPr>
          <w:bCs/>
          <w:sz w:val="28"/>
          <w:szCs w:val="28"/>
        </w:rPr>
        <w:t xml:space="preserve"> </w:t>
      </w:r>
    </w:p>
    <w:p w:rsidR="002C6EC1" w:rsidRPr="001714C2" w:rsidRDefault="002C6EC1" w:rsidP="008339FF">
      <w:pPr>
        <w:pStyle w:val="aa"/>
        <w:ind w:right="-104" w:firstLine="4820"/>
        <w:jc w:val="right"/>
        <w:rPr>
          <w:bCs/>
          <w:sz w:val="28"/>
          <w:szCs w:val="28"/>
        </w:rPr>
      </w:pPr>
      <w:r w:rsidRPr="001714C2">
        <w:rPr>
          <w:bCs/>
          <w:sz w:val="28"/>
          <w:szCs w:val="28"/>
        </w:rPr>
        <w:t xml:space="preserve">помещения в нежилое помещение или </w:t>
      </w:r>
    </w:p>
    <w:p w:rsidR="002C6EC1" w:rsidRPr="001714C2" w:rsidRDefault="002C6EC1" w:rsidP="008339FF">
      <w:pPr>
        <w:pStyle w:val="aa"/>
        <w:ind w:right="-104" w:firstLine="4820"/>
        <w:jc w:val="right"/>
        <w:rPr>
          <w:bCs/>
          <w:sz w:val="28"/>
          <w:szCs w:val="28"/>
        </w:rPr>
      </w:pPr>
      <w:r w:rsidRPr="001714C2">
        <w:rPr>
          <w:bCs/>
          <w:sz w:val="28"/>
          <w:szCs w:val="28"/>
        </w:rPr>
        <w:t>нежилого помещения в жилое помещение</w:t>
      </w:r>
    </w:p>
    <w:p w:rsidR="002C6EC1" w:rsidRPr="002C6EC1" w:rsidRDefault="002C6EC1" w:rsidP="002C6EC1">
      <w:pPr>
        <w:spacing w:after="0"/>
        <w:jc w:val="center"/>
        <w:rPr>
          <w:rFonts w:ascii="Times New Roman" w:hAnsi="Times New Roman" w:cs="Times New Roman"/>
          <w:b/>
          <w:sz w:val="28"/>
          <w:szCs w:val="28"/>
        </w:rPr>
      </w:pPr>
    </w:p>
    <w:p w:rsidR="002C6EC1" w:rsidRPr="00B13052" w:rsidRDefault="002C6EC1" w:rsidP="008339FF">
      <w:pPr>
        <w:spacing w:after="0" w:line="240" w:lineRule="auto"/>
        <w:jc w:val="center"/>
        <w:rPr>
          <w:rFonts w:ascii="Times New Roman" w:hAnsi="Times New Roman" w:cs="Times New Roman"/>
          <w:b/>
          <w:sz w:val="28"/>
          <w:szCs w:val="28"/>
        </w:rPr>
      </w:pPr>
      <w:r w:rsidRPr="00B13052">
        <w:rPr>
          <w:rFonts w:ascii="Times New Roman" w:hAnsi="Times New Roman" w:cs="Times New Roman"/>
          <w:b/>
          <w:sz w:val="28"/>
          <w:szCs w:val="28"/>
        </w:rPr>
        <w:t xml:space="preserve">Акт </w:t>
      </w:r>
    </w:p>
    <w:p w:rsidR="002C6EC1" w:rsidRPr="002C6EC1" w:rsidRDefault="002C6EC1" w:rsidP="008339FF">
      <w:pPr>
        <w:spacing w:after="0" w:line="240" w:lineRule="auto"/>
        <w:ind w:right="-185" w:hanging="180"/>
        <w:jc w:val="center"/>
        <w:rPr>
          <w:rFonts w:ascii="Times New Roman" w:hAnsi="Times New Roman" w:cs="Times New Roman"/>
          <w:b/>
          <w:bCs/>
          <w:sz w:val="28"/>
          <w:szCs w:val="28"/>
        </w:rPr>
      </w:pPr>
      <w:r w:rsidRPr="002C6EC1">
        <w:rPr>
          <w:rFonts w:ascii="Times New Roman" w:hAnsi="Times New Roman" w:cs="Times New Roman"/>
          <w:b/>
          <w:sz w:val="28"/>
          <w:szCs w:val="28"/>
        </w:rPr>
        <w:t xml:space="preserve">приемочной комиссии о завершении переустройства и (или) перепланировки, и (или) иных работ при переводе </w:t>
      </w:r>
      <w:r w:rsidRPr="002C6EC1">
        <w:rPr>
          <w:rFonts w:ascii="Times New Roman" w:hAnsi="Times New Roman" w:cs="Times New Roman"/>
          <w:b/>
          <w:bCs/>
          <w:sz w:val="28"/>
          <w:szCs w:val="28"/>
        </w:rPr>
        <w:t>жилого помещения в нежилое помещение или нежилого помещения в жилое помещение</w:t>
      </w:r>
    </w:p>
    <w:p w:rsidR="002C6EC1" w:rsidRPr="002C6EC1" w:rsidRDefault="002C6EC1" w:rsidP="008339FF">
      <w:pPr>
        <w:spacing w:after="0" w:line="240" w:lineRule="auto"/>
        <w:jc w:val="center"/>
        <w:rPr>
          <w:rFonts w:ascii="Times New Roman" w:hAnsi="Times New Roman" w:cs="Times New Roman"/>
          <w:sz w:val="28"/>
          <w:szCs w:val="28"/>
        </w:rPr>
      </w:pPr>
      <w:r w:rsidRPr="002C6EC1">
        <w:rPr>
          <w:rFonts w:ascii="Times New Roman" w:hAnsi="Times New Roman" w:cs="Times New Roman"/>
          <w:sz w:val="28"/>
          <w:szCs w:val="28"/>
        </w:rPr>
        <w:t xml:space="preserve"> (ненужное зачеркнуть)</w:t>
      </w:r>
    </w:p>
    <w:p w:rsidR="002C6EC1" w:rsidRPr="002C6EC1" w:rsidRDefault="002C6EC1" w:rsidP="002C6EC1">
      <w:pPr>
        <w:spacing w:after="0"/>
        <w:ind w:right="-185" w:hanging="180"/>
        <w:jc w:val="both"/>
        <w:rPr>
          <w:rFonts w:ascii="Times New Roman" w:hAnsi="Times New Roman" w:cs="Times New Roman"/>
          <w:sz w:val="28"/>
          <w:szCs w:val="28"/>
        </w:rPr>
      </w:pPr>
      <w:r w:rsidRPr="002C6EC1">
        <w:rPr>
          <w:rFonts w:ascii="Times New Roman" w:hAnsi="Times New Roman" w:cs="Times New Roman"/>
          <w:sz w:val="28"/>
          <w:szCs w:val="28"/>
        </w:rPr>
        <w:t xml:space="preserve">«__» ___________ 20__ г.                                                                       </w:t>
      </w:r>
      <w:r w:rsidR="00B13052">
        <w:rPr>
          <w:rFonts w:ascii="Times New Roman" w:hAnsi="Times New Roman" w:cs="Times New Roman"/>
          <w:sz w:val="28"/>
          <w:szCs w:val="28"/>
        </w:rPr>
        <w:t xml:space="preserve">                  </w:t>
      </w:r>
    </w:p>
    <w:p w:rsidR="002C6EC1" w:rsidRPr="002C6EC1" w:rsidRDefault="002C6EC1" w:rsidP="002C6EC1">
      <w:pPr>
        <w:spacing w:after="0"/>
        <w:rPr>
          <w:rFonts w:ascii="Times New Roman" w:hAnsi="Times New Roman" w:cs="Times New Roman"/>
          <w:sz w:val="28"/>
          <w:szCs w:val="28"/>
        </w:rPr>
      </w:pPr>
      <w:r w:rsidRPr="002C6EC1">
        <w:rPr>
          <w:rFonts w:ascii="Times New Roman" w:hAnsi="Times New Roman" w:cs="Times New Roman"/>
          <w:sz w:val="28"/>
          <w:szCs w:val="28"/>
        </w:rPr>
        <w:t> </w:t>
      </w:r>
    </w:p>
    <w:p w:rsidR="002C6EC1" w:rsidRPr="002C6EC1" w:rsidRDefault="002C6EC1" w:rsidP="002C6EC1">
      <w:pPr>
        <w:pStyle w:val="ConsPlusNonformat"/>
        <w:widowControl/>
        <w:ind w:firstLine="540"/>
        <w:jc w:val="both"/>
        <w:rPr>
          <w:rFonts w:ascii="Times New Roman" w:hAnsi="Times New Roman" w:cs="Times New Roman"/>
          <w:sz w:val="28"/>
          <w:szCs w:val="28"/>
        </w:rPr>
      </w:pPr>
      <w:r w:rsidRPr="002C6EC1">
        <w:rPr>
          <w:rFonts w:ascii="Times New Roman" w:hAnsi="Times New Roman" w:cs="Times New Roman"/>
          <w:sz w:val="28"/>
          <w:szCs w:val="28"/>
        </w:rPr>
        <w:t xml:space="preserve">Приемочная комиссия в составе: </w:t>
      </w:r>
      <w:r w:rsidRPr="002C6EC1">
        <w:rPr>
          <w:rFonts w:ascii="Times New Roman" w:hAnsi="Times New Roman" w:cs="Times New Roman"/>
          <w:sz w:val="28"/>
          <w:szCs w:val="28"/>
        </w:rPr>
        <w:tab/>
      </w: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ab/>
      </w:r>
      <w:r w:rsidRPr="002C6EC1">
        <w:rPr>
          <w:rFonts w:ascii="Times New Roman" w:hAnsi="Times New Roman" w:cs="Times New Roman"/>
          <w:sz w:val="28"/>
          <w:szCs w:val="28"/>
        </w:rPr>
        <w:tab/>
      </w:r>
      <w:r w:rsidRPr="002C6EC1">
        <w:rPr>
          <w:rFonts w:ascii="Times New Roman" w:hAnsi="Times New Roman" w:cs="Times New Roman"/>
          <w:sz w:val="28"/>
          <w:szCs w:val="28"/>
        </w:rPr>
        <w:tab/>
      </w:r>
      <w:r w:rsidRPr="002C6EC1">
        <w:rPr>
          <w:rFonts w:ascii="Times New Roman" w:hAnsi="Times New Roman" w:cs="Times New Roman"/>
          <w:sz w:val="28"/>
          <w:szCs w:val="28"/>
        </w:rPr>
        <w:tab/>
      </w:r>
    </w:p>
    <w:tbl>
      <w:tblPr>
        <w:tblW w:w="0" w:type="auto"/>
        <w:tblInd w:w="648" w:type="dxa"/>
        <w:tblLook w:val="01E0"/>
      </w:tblPr>
      <w:tblGrid>
        <w:gridCol w:w="3704"/>
        <w:gridCol w:w="5786"/>
      </w:tblGrid>
      <w:tr w:rsidR="002C6EC1" w:rsidRPr="002C6EC1" w:rsidTr="002C6EC1">
        <w:tc>
          <w:tcPr>
            <w:tcW w:w="8923" w:type="dxa"/>
            <w:gridSpan w:val="2"/>
            <w:shd w:val="clear" w:color="auto" w:fill="auto"/>
          </w:tcPr>
          <w:p w:rsidR="002C6EC1" w:rsidRPr="002C6EC1" w:rsidRDefault="002C6EC1" w:rsidP="002C6EC1">
            <w:pPr>
              <w:pStyle w:val="ConsPlusNonformat"/>
              <w:widowControl/>
              <w:ind w:hanging="108"/>
              <w:rPr>
                <w:rFonts w:ascii="Times New Roman" w:hAnsi="Times New Roman" w:cs="Times New Roman"/>
                <w:sz w:val="28"/>
                <w:szCs w:val="28"/>
              </w:rPr>
            </w:pPr>
            <w:r w:rsidRPr="002C6EC1">
              <w:rPr>
                <w:rFonts w:ascii="Times New Roman" w:hAnsi="Times New Roman" w:cs="Times New Roman"/>
                <w:sz w:val="28"/>
                <w:szCs w:val="28"/>
              </w:rPr>
              <w:t>председателя:</w:t>
            </w:r>
          </w:p>
        </w:tc>
      </w:tr>
      <w:tr w:rsidR="002C6EC1" w:rsidRPr="002C6EC1" w:rsidTr="002C6EC1">
        <w:tc>
          <w:tcPr>
            <w:tcW w:w="3780" w:type="dxa"/>
            <w:shd w:val="clear" w:color="auto" w:fill="auto"/>
          </w:tcPr>
          <w:p w:rsidR="002C6EC1" w:rsidRPr="002C6EC1" w:rsidRDefault="002C6EC1" w:rsidP="002C6EC1">
            <w:pPr>
              <w:pStyle w:val="ConsPlusNonformat"/>
              <w:widowControl/>
              <w:ind w:hanging="108"/>
              <w:rPr>
                <w:rFonts w:ascii="Times New Roman" w:hAnsi="Times New Roman" w:cs="Times New Roman"/>
                <w:sz w:val="28"/>
                <w:szCs w:val="28"/>
              </w:rPr>
            </w:pPr>
            <w:r w:rsidRPr="002C6EC1">
              <w:rPr>
                <w:rFonts w:ascii="Times New Roman" w:hAnsi="Times New Roman" w:cs="Times New Roman"/>
                <w:sz w:val="28"/>
                <w:szCs w:val="28"/>
              </w:rPr>
              <w:t>_______</w:t>
            </w:r>
            <w:r w:rsidR="00B13052">
              <w:rPr>
                <w:rFonts w:ascii="Times New Roman" w:hAnsi="Times New Roman" w:cs="Times New Roman"/>
                <w:sz w:val="28"/>
                <w:szCs w:val="28"/>
              </w:rPr>
              <w:t xml:space="preserve">_____________                  </w:t>
            </w:r>
          </w:p>
          <w:p w:rsidR="002C6EC1" w:rsidRPr="008F62C6" w:rsidRDefault="002C6EC1" w:rsidP="002C6EC1">
            <w:pPr>
              <w:pStyle w:val="ConsPlusNonformat"/>
              <w:widowControl/>
              <w:ind w:hanging="108"/>
              <w:rPr>
                <w:rFonts w:ascii="Times New Roman" w:hAnsi="Times New Roman" w:cs="Times New Roman"/>
                <w:sz w:val="28"/>
                <w:szCs w:val="28"/>
              </w:rPr>
            </w:pPr>
            <w:r w:rsidRPr="008F62C6">
              <w:rPr>
                <w:rFonts w:ascii="Times New Roman" w:hAnsi="Times New Roman" w:cs="Times New Roman"/>
                <w:sz w:val="28"/>
                <w:szCs w:val="28"/>
              </w:rPr>
              <w:t>(Ф.И.О. должностного лица)</w:t>
            </w:r>
          </w:p>
        </w:tc>
        <w:tc>
          <w:tcPr>
            <w:tcW w:w="5143" w:type="dxa"/>
            <w:shd w:val="clear" w:color="auto" w:fill="auto"/>
          </w:tcPr>
          <w:p w:rsidR="002C6EC1" w:rsidRPr="002C6EC1" w:rsidRDefault="002C6EC1" w:rsidP="002C6EC1">
            <w:pPr>
              <w:pStyle w:val="ConsPlusNonformat"/>
              <w:widowControl/>
              <w:ind w:hanging="108"/>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w:t>
            </w:r>
          </w:p>
          <w:p w:rsidR="002C6EC1" w:rsidRPr="002C6EC1" w:rsidRDefault="002C6EC1" w:rsidP="002C6EC1">
            <w:pPr>
              <w:pStyle w:val="ConsPlusNonformat"/>
              <w:widowControl/>
              <w:ind w:hanging="108"/>
              <w:jc w:val="center"/>
              <w:rPr>
                <w:rFonts w:ascii="Times New Roman" w:hAnsi="Times New Roman" w:cs="Times New Roman"/>
                <w:sz w:val="28"/>
                <w:szCs w:val="28"/>
              </w:rPr>
            </w:pPr>
            <w:r w:rsidRPr="002C6EC1">
              <w:rPr>
                <w:rFonts w:ascii="Times New Roman" w:hAnsi="Times New Roman" w:cs="Times New Roman"/>
                <w:sz w:val="28"/>
                <w:szCs w:val="28"/>
              </w:rPr>
              <w:t>(Должность уполномоченного лица)</w:t>
            </w:r>
          </w:p>
          <w:p w:rsidR="002C6EC1" w:rsidRPr="002C6EC1" w:rsidRDefault="002C6EC1" w:rsidP="002C6EC1">
            <w:pPr>
              <w:pStyle w:val="ConsPlusNonformat"/>
              <w:widowControl/>
              <w:ind w:hanging="108"/>
              <w:jc w:val="center"/>
              <w:rPr>
                <w:rFonts w:ascii="Times New Roman" w:hAnsi="Times New Roman" w:cs="Times New Roman"/>
                <w:sz w:val="28"/>
                <w:szCs w:val="28"/>
              </w:rPr>
            </w:pPr>
          </w:p>
        </w:tc>
      </w:tr>
      <w:tr w:rsidR="002C6EC1" w:rsidRPr="002C6EC1" w:rsidTr="002C6EC1">
        <w:tc>
          <w:tcPr>
            <w:tcW w:w="8923" w:type="dxa"/>
            <w:gridSpan w:val="2"/>
            <w:shd w:val="clear" w:color="auto" w:fill="auto"/>
          </w:tcPr>
          <w:p w:rsidR="002C6EC1" w:rsidRPr="002C6EC1" w:rsidRDefault="002C6EC1" w:rsidP="002C6EC1">
            <w:pPr>
              <w:pStyle w:val="ConsPlusNonformat"/>
              <w:widowControl/>
              <w:ind w:hanging="108"/>
              <w:rPr>
                <w:rFonts w:ascii="Times New Roman" w:hAnsi="Times New Roman" w:cs="Times New Roman"/>
                <w:sz w:val="28"/>
                <w:szCs w:val="28"/>
              </w:rPr>
            </w:pPr>
            <w:r w:rsidRPr="002C6EC1">
              <w:rPr>
                <w:rFonts w:ascii="Times New Roman" w:hAnsi="Times New Roman" w:cs="Times New Roman"/>
                <w:sz w:val="28"/>
                <w:szCs w:val="28"/>
              </w:rPr>
              <w:t>членов комиссии:</w:t>
            </w:r>
          </w:p>
        </w:tc>
      </w:tr>
      <w:tr w:rsidR="002C6EC1" w:rsidRPr="002C6EC1" w:rsidTr="002C6EC1">
        <w:tc>
          <w:tcPr>
            <w:tcW w:w="3780" w:type="dxa"/>
            <w:shd w:val="clear" w:color="auto" w:fill="auto"/>
          </w:tcPr>
          <w:p w:rsidR="002C6EC1" w:rsidRPr="002C6EC1" w:rsidRDefault="002C6EC1" w:rsidP="002C6EC1">
            <w:pPr>
              <w:pStyle w:val="ConsPlusNonformat"/>
              <w:widowControl/>
              <w:ind w:hanging="108"/>
              <w:rPr>
                <w:rFonts w:ascii="Times New Roman" w:hAnsi="Times New Roman" w:cs="Times New Roman"/>
                <w:sz w:val="28"/>
                <w:szCs w:val="28"/>
              </w:rPr>
            </w:pPr>
            <w:r w:rsidRPr="002C6EC1">
              <w:rPr>
                <w:rFonts w:ascii="Times New Roman" w:hAnsi="Times New Roman" w:cs="Times New Roman"/>
                <w:sz w:val="28"/>
                <w:szCs w:val="28"/>
              </w:rPr>
              <w:t>_______</w:t>
            </w:r>
            <w:r w:rsidR="00B13052">
              <w:rPr>
                <w:rFonts w:ascii="Times New Roman" w:hAnsi="Times New Roman" w:cs="Times New Roman"/>
                <w:sz w:val="28"/>
                <w:szCs w:val="28"/>
              </w:rPr>
              <w:t xml:space="preserve">_____________                  </w:t>
            </w:r>
          </w:p>
          <w:p w:rsidR="002C6EC1" w:rsidRPr="002C6EC1" w:rsidRDefault="002C6EC1" w:rsidP="002C6EC1">
            <w:pPr>
              <w:pStyle w:val="ConsPlusNonformat"/>
              <w:widowControl/>
              <w:ind w:hanging="108"/>
              <w:rPr>
                <w:rFonts w:ascii="Times New Roman" w:hAnsi="Times New Roman" w:cs="Times New Roman"/>
                <w:sz w:val="28"/>
                <w:szCs w:val="28"/>
              </w:rPr>
            </w:pPr>
            <w:r w:rsidRPr="002C6EC1">
              <w:rPr>
                <w:rFonts w:ascii="Times New Roman" w:hAnsi="Times New Roman" w:cs="Times New Roman"/>
                <w:sz w:val="28"/>
                <w:szCs w:val="28"/>
              </w:rPr>
              <w:t>(Ф.И.О. должностного лица)</w:t>
            </w:r>
          </w:p>
        </w:tc>
        <w:tc>
          <w:tcPr>
            <w:tcW w:w="5143" w:type="dxa"/>
            <w:shd w:val="clear" w:color="auto" w:fill="auto"/>
          </w:tcPr>
          <w:p w:rsidR="002C6EC1" w:rsidRPr="002C6EC1" w:rsidRDefault="002C6EC1" w:rsidP="002C6EC1">
            <w:pPr>
              <w:pStyle w:val="ConsPlusNonformat"/>
              <w:widowControl/>
              <w:ind w:hanging="108"/>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w:t>
            </w:r>
          </w:p>
          <w:p w:rsidR="002C6EC1" w:rsidRPr="002C6EC1" w:rsidRDefault="002C6EC1" w:rsidP="002C6EC1">
            <w:pPr>
              <w:pStyle w:val="ConsPlusNonformat"/>
              <w:widowControl/>
              <w:ind w:hanging="108"/>
              <w:jc w:val="center"/>
              <w:rPr>
                <w:rFonts w:ascii="Times New Roman" w:hAnsi="Times New Roman" w:cs="Times New Roman"/>
                <w:sz w:val="28"/>
                <w:szCs w:val="28"/>
              </w:rPr>
            </w:pPr>
            <w:r w:rsidRPr="002C6EC1">
              <w:rPr>
                <w:rFonts w:ascii="Times New Roman" w:hAnsi="Times New Roman" w:cs="Times New Roman"/>
                <w:sz w:val="28"/>
                <w:szCs w:val="28"/>
              </w:rPr>
              <w:t>(Должность уполномоченного лица)</w:t>
            </w:r>
          </w:p>
          <w:p w:rsidR="002C6EC1" w:rsidRPr="002C6EC1" w:rsidRDefault="002C6EC1" w:rsidP="002C6EC1">
            <w:pPr>
              <w:pStyle w:val="ConsPlusNonformat"/>
              <w:widowControl/>
              <w:ind w:hanging="108"/>
              <w:jc w:val="center"/>
              <w:rPr>
                <w:rFonts w:ascii="Times New Roman" w:hAnsi="Times New Roman" w:cs="Times New Roman"/>
                <w:sz w:val="28"/>
                <w:szCs w:val="28"/>
              </w:rPr>
            </w:pPr>
          </w:p>
        </w:tc>
      </w:tr>
      <w:tr w:rsidR="002C6EC1" w:rsidRPr="002C6EC1" w:rsidTr="002C6EC1">
        <w:tc>
          <w:tcPr>
            <w:tcW w:w="3780" w:type="dxa"/>
            <w:shd w:val="clear" w:color="auto" w:fill="auto"/>
          </w:tcPr>
          <w:p w:rsidR="002C6EC1" w:rsidRPr="002C6EC1" w:rsidRDefault="002C6EC1" w:rsidP="002C6EC1">
            <w:pPr>
              <w:pStyle w:val="ConsPlusNonformat"/>
              <w:widowControl/>
              <w:ind w:hanging="108"/>
              <w:rPr>
                <w:rFonts w:ascii="Times New Roman" w:hAnsi="Times New Roman" w:cs="Times New Roman"/>
                <w:sz w:val="28"/>
                <w:szCs w:val="28"/>
              </w:rPr>
            </w:pPr>
            <w:r w:rsidRPr="002C6EC1">
              <w:rPr>
                <w:rFonts w:ascii="Times New Roman" w:hAnsi="Times New Roman" w:cs="Times New Roman"/>
                <w:sz w:val="28"/>
                <w:szCs w:val="28"/>
              </w:rPr>
              <w:t>_______</w:t>
            </w:r>
            <w:r w:rsidR="00B13052">
              <w:rPr>
                <w:rFonts w:ascii="Times New Roman" w:hAnsi="Times New Roman" w:cs="Times New Roman"/>
                <w:sz w:val="28"/>
                <w:szCs w:val="28"/>
              </w:rPr>
              <w:t xml:space="preserve">_____________                  </w:t>
            </w:r>
          </w:p>
          <w:p w:rsidR="002C6EC1" w:rsidRPr="002C6EC1" w:rsidRDefault="002C6EC1" w:rsidP="002C6EC1">
            <w:pPr>
              <w:pStyle w:val="ConsPlusNonformat"/>
              <w:widowControl/>
              <w:ind w:hanging="108"/>
              <w:rPr>
                <w:rFonts w:ascii="Times New Roman" w:hAnsi="Times New Roman" w:cs="Times New Roman"/>
                <w:sz w:val="28"/>
                <w:szCs w:val="28"/>
              </w:rPr>
            </w:pPr>
            <w:r w:rsidRPr="002C6EC1">
              <w:rPr>
                <w:rFonts w:ascii="Times New Roman" w:hAnsi="Times New Roman" w:cs="Times New Roman"/>
                <w:sz w:val="28"/>
                <w:szCs w:val="28"/>
              </w:rPr>
              <w:t>(Ф.И.О. должностного лица)</w:t>
            </w:r>
          </w:p>
        </w:tc>
        <w:tc>
          <w:tcPr>
            <w:tcW w:w="5143" w:type="dxa"/>
            <w:shd w:val="clear" w:color="auto" w:fill="auto"/>
          </w:tcPr>
          <w:p w:rsidR="002C6EC1" w:rsidRPr="002C6EC1" w:rsidRDefault="002C6EC1" w:rsidP="002C6EC1">
            <w:pPr>
              <w:pStyle w:val="ConsPlusNonformat"/>
              <w:widowControl/>
              <w:ind w:hanging="108"/>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w:t>
            </w:r>
          </w:p>
          <w:p w:rsidR="002C6EC1" w:rsidRPr="002C6EC1" w:rsidRDefault="002C6EC1" w:rsidP="002C6EC1">
            <w:pPr>
              <w:pStyle w:val="ConsPlusNonformat"/>
              <w:widowControl/>
              <w:ind w:hanging="108"/>
              <w:jc w:val="center"/>
              <w:rPr>
                <w:rFonts w:ascii="Times New Roman" w:hAnsi="Times New Roman" w:cs="Times New Roman"/>
                <w:sz w:val="28"/>
                <w:szCs w:val="28"/>
              </w:rPr>
            </w:pPr>
            <w:r w:rsidRPr="002C6EC1">
              <w:rPr>
                <w:rFonts w:ascii="Times New Roman" w:hAnsi="Times New Roman" w:cs="Times New Roman"/>
                <w:sz w:val="28"/>
                <w:szCs w:val="28"/>
              </w:rPr>
              <w:t>(Должность уполномоченного лица)</w:t>
            </w:r>
          </w:p>
          <w:p w:rsidR="002C6EC1" w:rsidRPr="002C6EC1" w:rsidRDefault="002C6EC1" w:rsidP="002C6EC1">
            <w:pPr>
              <w:pStyle w:val="ConsPlusNonformat"/>
              <w:widowControl/>
              <w:ind w:hanging="108"/>
              <w:jc w:val="center"/>
              <w:rPr>
                <w:rFonts w:ascii="Times New Roman" w:hAnsi="Times New Roman" w:cs="Times New Roman"/>
                <w:sz w:val="28"/>
                <w:szCs w:val="28"/>
              </w:rPr>
            </w:pPr>
          </w:p>
        </w:tc>
      </w:tr>
      <w:tr w:rsidR="002C6EC1" w:rsidRPr="002C6EC1" w:rsidTr="002C6EC1">
        <w:tc>
          <w:tcPr>
            <w:tcW w:w="3780" w:type="dxa"/>
            <w:shd w:val="clear" w:color="auto" w:fill="auto"/>
          </w:tcPr>
          <w:p w:rsidR="002C6EC1" w:rsidRPr="002C6EC1" w:rsidRDefault="002C6EC1" w:rsidP="002C6EC1">
            <w:pPr>
              <w:pStyle w:val="ConsPlusNonformat"/>
              <w:widowControl/>
              <w:ind w:hanging="108"/>
              <w:rPr>
                <w:rFonts w:ascii="Times New Roman" w:hAnsi="Times New Roman" w:cs="Times New Roman"/>
                <w:sz w:val="28"/>
                <w:szCs w:val="28"/>
              </w:rPr>
            </w:pPr>
            <w:r w:rsidRPr="002C6EC1">
              <w:rPr>
                <w:rFonts w:ascii="Times New Roman" w:hAnsi="Times New Roman" w:cs="Times New Roman"/>
                <w:sz w:val="28"/>
                <w:szCs w:val="28"/>
              </w:rPr>
              <w:t>_______</w:t>
            </w:r>
            <w:r w:rsidR="00B13052">
              <w:rPr>
                <w:rFonts w:ascii="Times New Roman" w:hAnsi="Times New Roman" w:cs="Times New Roman"/>
                <w:sz w:val="28"/>
                <w:szCs w:val="28"/>
              </w:rPr>
              <w:t xml:space="preserve">_____________                  </w:t>
            </w:r>
          </w:p>
          <w:p w:rsidR="002C6EC1" w:rsidRPr="002C6EC1" w:rsidRDefault="002C6EC1" w:rsidP="002C6EC1">
            <w:pPr>
              <w:pStyle w:val="ConsPlusNonformat"/>
              <w:widowControl/>
              <w:ind w:hanging="108"/>
              <w:rPr>
                <w:rFonts w:ascii="Times New Roman" w:hAnsi="Times New Roman" w:cs="Times New Roman"/>
                <w:sz w:val="28"/>
                <w:szCs w:val="28"/>
              </w:rPr>
            </w:pPr>
            <w:r w:rsidRPr="002C6EC1">
              <w:rPr>
                <w:rFonts w:ascii="Times New Roman" w:hAnsi="Times New Roman" w:cs="Times New Roman"/>
                <w:sz w:val="28"/>
                <w:szCs w:val="28"/>
              </w:rPr>
              <w:t>(Ф.И.О. должностного лица)</w:t>
            </w:r>
          </w:p>
        </w:tc>
        <w:tc>
          <w:tcPr>
            <w:tcW w:w="5143" w:type="dxa"/>
            <w:shd w:val="clear" w:color="auto" w:fill="auto"/>
          </w:tcPr>
          <w:p w:rsidR="002C6EC1" w:rsidRPr="002C6EC1" w:rsidRDefault="002C6EC1" w:rsidP="002C6EC1">
            <w:pPr>
              <w:pStyle w:val="ConsPlusNonformat"/>
              <w:widowControl/>
              <w:ind w:hanging="108"/>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w:t>
            </w:r>
          </w:p>
          <w:p w:rsidR="002C6EC1" w:rsidRPr="002C6EC1" w:rsidRDefault="002C6EC1" w:rsidP="002C6EC1">
            <w:pPr>
              <w:pStyle w:val="ConsPlusNonformat"/>
              <w:widowControl/>
              <w:ind w:hanging="108"/>
              <w:jc w:val="center"/>
              <w:rPr>
                <w:rFonts w:ascii="Times New Roman" w:hAnsi="Times New Roman" w:cs="Times New Roman"/>
                <w:sz w:val="28"/>
                <w:szCs w:val="28"/>
              </w:rPr>
            </w:pPr>
            <w:r w:rsidRPr="002C6EC1">
              <w:rPr>
                <w:rFonts w:ascii="Times New Roman" w:hAnsi="Times New Roman" w:cs="Times New Roman"/>
                <w:sz w:val="28"/>
                <w:szCs w:val="28"/>
              </w:rPr>
              <w:t>(Должность уполномоченного лица)</w:t>
            </w:r>
          </w:p>
          <w:p w:rsidR="002C6EC1" w:rsidRPr="002C6EC1" w:rsidRDefault="002C6EC1" w:rsidP="002C6EC1">
            <w:pPr>
              <w:pStyle w:val="ConsPlusNonformat"/>
              <w:widowControl/>
              <w:ind w:hanging="108"/>
              <w:jc w:val="center"/>
              <w:rPr>
                <w:rFonts w:ascii="Times New Roman" w:hAnsi="Times New Roman" w:cs="Times New Roman"/>
                <w:sz w:val="28"/>
                <w:szCs w:val="28"/>
              </w:rPr>
            </w:pPr>
          </w:p>
        </w:tc>
      </w:tr>
    </w:tbl>
    <w:p w:rsidR="002C6EC1" w:rsidRPr="002C6EC1" w:rsidRDefault="002C6EC1" w:rsidP="008339FF">
      <w:pPr>
        <w:spacing w:after="0" w:line="240" w:lineRule="auto"/>
        <w:jc w:val="both"/>
        <w:rPr>
          <w:rFonts w:ascii="Times New Roman" w:hAnsi="Times New Roman" w:cs="Times New Roman"/>
          <w:sz w:val="28"/>
          <w:szCs w:val="28"/>
        </w:rPr>
      </w:pPr>
      <w:r w:rsidRPr="002C6EC1">
        <w:rPr>
          <w:rFonts w:ascii="Times New Roman" w:hAnsi="Times New Roman" w:cs="Times New Roman"/>
          <w:sz w:val="28"/>
          <w:szCs w:val="28"/>
        </w:rPr>
        <w:t>произвела осмотр помещения после проведения работ по его переустройству  и   (или)  перепланировке и (или) иных работ (</w:t>
      </w:r>
      <w:proofErr w:type="gramStart"/>
      <w:r w:rsidRPr="002C6EC1">
        <w:rPr>
          <w:rFonts w:ascii="Times New Roman" w:hAnsi="Times New Roman" w:cs="Times New Roman"/>
          <w:sz w:val="28"/>
          <w:szCs w:val="28"/>
        </w:rPr>
        <w:t>нужное</w:t>
      </w:r>
      <w:proofErr w:type="gramEnd"/>
      <w:r w:rsidRPr="002C6EC1">
        <w:rPr>
          <w:rFonts w:ascii="Times New Roman" w:hAnsi="Times New Roman" w:cs="Times New Roman"/>
          <w:sz w:val="28"/>
          <w:szCs w:val="28"/>
        </w:rPr>
        <w:t xml:space="preserve"> указать) и установила:</w:t>
      </w:r>
    </w:p>
    <w:p w:rsidR="002C6EC1" w:rsidRPr="002C6EC1" w:rsidRDefault="002C6EC1" w:rsidP="008339FF">
      <w:pPr>
        <w:pStyle w:val="ConsPlusNonformat"/>
        <w:widowControl/>
        <w:ind w:firstLine="720"/>
        <w:jc w:val="both"/>
        <w:rPr>
          <w:rFonts w:ascii="Times New Roman" w:hAnsi="Times New Roman" w:cs="Times New Roman"/>
          <w:sz w:val="28"/>
          <w:szCs w:val="28"/>
        </w:rPr>
      </w:pPr>
    </w:p>
    <w:p w:rsidR="002C6EC1" w:rsidRPr="002C6EC1" w:rsidRDefault="002C6EC1" w:rsidP="002C6EC1">
      <w:pPr>
        <w:pStyle w:val="ConsPlusNonformat"/>
        <w:widowControl/>
        <w:ind w:firstLine="720"/>
        <w:rPr>
          <w:rFonts w:ascii="Times New Roman" w:hAnsi="Times New Roman" w:cs="Times New Roman"/>
          <w:sz w:val="28"/>
          <w:szCs w:val="28"/>
        </w:rPr>
      </w:pPr>
      <w:r w:rsidRPr="002C6EC1">
        <w:rPr>
          <w:rFonts w:ascii="Times New Roman" w:hAnsi="Times New Roman" w:cs="Times New Roman"/>
          <w:sz w:val="28"/>
          <w:szCs w:val="28"/>
        </w:rPr>
        <w:t>1. Помещение расположено по адресу: ___________________________________________________________</w:t>
      </w:r>
      <w:r w:rsidR="00B13052">
        <w:rPr>
          <w:rFonts w:ascii="Times New Roman" w:hAnsi="Times New Roman" w:cs="Times New Roman"/>
          <w:sz w:val="28"/>
          <w:szCs w:val="28"/>
        </w:rPr>
        <w:t>________</w:t>
      </w:r>
      <w:r w:rsidRPr="002C6EC1">
        <w:rPr>
          <w:rFonts w:ascii="Times New Roman" w:hAnsi="Times New Roman" w:cs="Times New Roman"/>
          <w:sz w:val="28"/>
          <w:szCs w:val="28"/>
        </w:rPr>
        <w:t>___.</w:t>
      </w:r>
    </w:p>
    <w:p w:rsidR="002C6EC1" w:rsidRPr="002C6EC1" w:rsidRDefault="00B13052" w:rsidP="002C6EC1">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2.Работы: </w:t>
      </w:r>
      <w:r w:rsidR="002C6EC1" w:rsidRPr="002C6EC1">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w:t>
      </w:r>
      <w:r w:rsidR="002C6EC1" w:rsidRPr="002C6EC1">
        <w:rPr>
          <w:rFonts w:ascii="Times New Roman" w:hAnsi="Times New Roman" w:cs="Times New Roman"/>
          <w:sz w:val="28"/>
          <w:szCs w:val="28"/>
        </w:rPr>
        <w:t>_</w:t>
      </w:r>
    </w:p>
    <w:p w:rsidR="002C6EC1" w:rsidRPr="008F62C6" w:rsidRDefault="002C6EC1" w:rsidP="002C6EC1">
      <w:pPr>
        <w:spacing w:after="0"/>
        <w:jc w:val="center"/>
        <w:rPr>
          <w:rFonts w:ascii="Times New Roman" w:hAnsi="Times New Roman" w:cs="Times New Roman"/>
          <w:sz w:val="24"/>
          <w:szCs w:val="24"/>
        </w:rPr>
      </w:pPr>
      <w:proofErr w:type="gramStart"/>
      <w:r w:rsidRPr="008F62C6">
        <w:rPr>
          <w:rFonts w:ascii="Times New Roman" w:hAnsi="Times New Roman" w:cs="Times New Roman"/>
          <w:sz w:val="24"/>
          <w:szCs w:val="24"/>
        </w:rPr>
        <w:t>(перечень произведенных работ по переустройству (перепланировке) помещения</w:t>
      </w:r>
      <w:r w:rsidR="008F62C6" w:rsidRPr="008F62C6">
        <w:rPr>
          <w:rFonts w:ascii="Times New Roman" w:hAnsi="Times New Roman" w:cs="Times New Roman"/>
          <w:sz w:val="24"/>
          <w:szCs w:val="24"/>
        </w:rPr>
        <w:t xml:space="preserve"> или иных</w:t>
      </w:r>
      <w:proofErr w:type="gramEnd"/>
    </w:p>
    <w:p w:rsidR="002C6EC1" w:rsidRPr="002C6EC1" w:rsidRDefault="002C6EC1" w:rsidP="002C6EC1">
      <w:pPr>
        <w:spacing w:after="0"/>
        <w:jc w:val="center"/>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w:t>
      </w:r>
      <w:r w:rsidR="00B13052">
        <w:rPr>
          <w:rFonts w:ascii="Times New Roman" w:hAnsi="Times New Roman" w:cs="Times New Roman"/>
          <w:sz w:val="28"/>
          <w:szCs w:val="28"/>
        </w:rPr>
        <w:t>_________________________</w:t>
      </w:r>
    </w:p>
    <w:p w:rsidR="002C6EC1" w:rsidRPr="008F62C6" w:rsidRDefault="002C6EC1" w:rsidP="002C6EC1">
      <w:pPr>
        <w:spacing w:after="0"/>
        <w:jc w:val="center"/>
        <w:rPr>
          <w:rFonts w:ascii="Times New Roman" w:hAnsi="Times New Roman" w:cs="Times New Roman"/>
          <w:sz w:val="24"/>
          <w:szCs w:val="24"/>
        </w:rPr>
      </w:pPr>
      <w:r w:rsidRPr="008F62C6">
        <w:rPr>
          <w:rFonts w:ascii="Times New Roman" w:hAnsi="Times New Roman" w:cs="Times New Roman"/>
          <w:sz w:val="24"/>
          <w:szCs w:val="24"/>
        </w:rPr>
        <w:t>необходимых работ по ремонту, реконструкции, реставрации помещения)</w:t>
      </w:r>
    </w:p>
    <w:p w:rsidR="002C6EC1" w:rsidRPr="002C6EC1" w:rsidRDefault="002C6EC1" w:rsidP="002C6EC1">
      <w:pPr>
        <w:spacing w:after="0"/>
        <w:jc w:val="both"/>
        <w:rPr>
          <w:rFonts w:ascii="Times New Roman" w:hAnsi="Times New Roman" w:cs="Times New Roman"/>
          <w:sz w:val="28"/>
          <w:szCs w:val="28"/>
        </w:rPr>
      </w:pPr>
      <w:r w:rsidRPr="002C6EC1">
        <w:rPr>
          <w:rFonts w:ascii="Times New Roman" w:hAnsi="Times New Roman" w:cs="Times New Roman"/>
          <w:sz w:val="28"/>
          <w:szCs w:val="28"/>
        </w:rPr>
        <w:lastRenderedPageBreak/>
        <w:t xml:space="preserve">произведены на основании уведомления о переводе (отказе в переводе) жилого (нежилого)  помещения  в  нежилое  (жилое) помещение от  «___» _________ 20___ года </w:t>
      </w:r>
      <w:r w:rsidR="00B13052">
        <w:rPr>
          <w:rFonts w:ascii="Times New Roman" w:hAnsi="Times New Roman" w:cs="Times New Roman"/>
          <w:sz w:val="28"/>
          <w:szCs w:val="28"/>
        </w:rPr>
        <w:t xml:space="preserve"> </w:t>
      </w:r>
      <w:r w:rsidRPr="002C6EC1">
        <w:rPr>
          <w:rFonts w:ascii="Times New Roman" w:hAnsi="Times New Roman" w:cs="Times New Roman"/>
          <w:sz w:val="28"/>
          <w:szCs w:val="28"/>
        </w:rPr>
        <w:t>№ ____.</w:t>
      </w:r>
    </w:p>
    <w:p w:rsidR="002C6EC1" w:rsidRPr="002C6EC1" w:rsidRDefault="002C6EC1" w:rsidP="002C6EC1">
      <w:pPr>
        <w:spacing w:after="0"/>
        <w:ind w:firstLine="720"/>
        <w:jc w:val="both"/>
        <w:rPr>
          <w:rFonts w:ascii="Times New Roman" w:hAnsi="Times New Roman" w:cs="Times New Roman"/>
          <w:sz w:val="28"/>
          <w:szCs w:val="28"/>
        </w:rPr>
      </w:pPr>
      <w:r w:rsidRPr="002C6EC1">
        <w:rPr>
          <w:rFonts w:ascii="Times New Roman" w:hAnsi="Times New Roman" w:cs="Times New Roman"/>
          <w:sz w:val="28"/>
          <w:szCs w:val="28"/>
        </w:rPr>
        <w:t>3. Представленная проектная документация разработана ____________________</w:t>
      </w:r>
      <w:r w:rsidR="00B13052">
        <w:rPr>
          <w:rFonts w:ascii="Times New Roman" w:hAnsi="Times New Roman" w:cs="Times New Roman"/>
          <w:sz w:val="28"/>
          <w:szCs w:val="28"/>
        </w:rPr>
        <w:t>________________________________________________</w:t>
      </w:r>
      <w:r w:rsidRPr="002C6EC1">
        <w:rPr>
          <w:rFonts w:ascii="Times New Roman" w:hAnsi="Times New Roman" w:cs="Times New Roman"/>
          <w:sz w:val="28"/>
          <w:szCs w:val="28"/>
        </w:rPr>
        <w:t>__</w:t>
      </w:r>
    </w:p>
    <w:p w:rsidR="002C6EC1" w:rsidRPr="002C6EC1" w:rsidRDefault="002C6EC1" w:rsidP="002C6EC1">
      <w:pPr>
        <w:spacing w:after="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w:t>
      </w:r>
      <w:r w:rsidR="00B13052">
        <w:rPr>
          <w:rFonts w:ascii="Times New Roman" w:hAnsi="Times New Roman" w:cs="Times New Roman"/>
          <w:sz w:val="28"/>
          <w:szCs w:val="28"/>
        </w:rPr>
        <w:t>________________________</w:t>
      </w:r>
    </w:p>
    <w:p w:rsidR="002C6EC1" w:rsidRPr="002C6EC1" w:rsidRDefault="002C6EC1" w:rsidP="002C6EC1">
      <w:pPr>
        <w:spacing w:after="0"/>
        <w:jc w:val="center"/>
        <w:rPr>
          <w:rFonts w:ascii="Times New Roman" w:hAnsi="Times New Roman" w:cs="Times New Roman"/>
          <w:sz w:val="28"/>
          <w:szCs w:val="28"/>
        </w:rPr>
      </w:pPr>
      <w:r w:rsidRPr="002C6EC1">
        <w:rPr>
          <w:rFonts w:ascii="Times New Roman" w:hAnsi="Times New Roman" w:cs="Times New Roman"/>
          <w:sz w:val="28"/>
          <w:szCs w:val="28"/>
        </w:rPr>
        <w:t>(указывается наименование проектной организации)</w:t>
      </w:r>
    </w:p>
    <w:p w:rsidR="002C6EC1" w:rsidRPr="002C6EC1" w:rsidRDefault="002C6EC1" w:rsidP="002C6EC1">
      <w:pPr>
        <w:spacing w:after="0"/>
        <w:jc w:val="both"/>
        <w:rPr>
          <w:rFonts w:ascii="Times New Roman" w:hAnsi="Times New Roman" w:cs="Times New Roman"/>
          <w:sz w:val="28"/>
          <w:szCs w:val="28"/>
        </w:rPr>
      </w:pPr>
      <w:r w:rsidRPr="002C6EC1">
        <w:rPr>
          <w:rFonts w:ascii="Times New Roman" w:hAnsi="Times New Roman" w:cs="Times New Roman"/>
          <w:sz w:val="28"/>
          <w:szCs w:val="28"/>
        </w:rPr>
        <w:t xml:space="preserve">и </w:t>
      </w:r>
      <w:proofErr w:type="gramStart"/>
      <w:r w:rsidRPr="002C6EC1">
        <w:rPr>
          <w:rFonts w:ascii="Times New Roman" w:hAnsi="Times New Roman" w:cs="Times New Roman"/>
          <w:sz w:val="28"/>
          <w:szCs w:val="28"/>
        </w:rPr>
        <w:t>согласована</w:t>
      </w:r>
      <w:proofErr w:type="gramEnd"/>
      <w:r w:rsidRPr="002C6EC1">
        <w:rPr>
          <w:rFonts w:ascii="Times New Roman" w:hAnsi="Times New Roman" w:cs="Times New Roman"/>
          <w:sz w:val="28"/>
          <w:szCs w:val="28"/>
        </w:rPr>
        <w:t xml:space="preserve"> в установленном порядке.</w:t>
      </w:r>
    </w:p>
    <w:p w:rsidR="002C6EC1" w:rsidRPr="002C6EC1" w:rsidRDefault="002C6EC1" w:rsidP="002C6EC1">
      <w:pPr>
        <w:pStyle w:val="ConsPlusNonformat"/>
        <w:widowControl/>
        <w:ind w:firstLine="720"/>
        <w:jc w:val="both"/>
        <w:rPr>
          <w:rFonts w:ascii="Times New Roman" w:hAnsi="Times New Roman" w:cs="Times New Roman"/>
          <w:sz w:val="28"/>
          <w:szCs w:val="28"/>
        </w:rPr>
      </w:pPr>
      <w:r w:rsidRPr="002C6EC1">
        <w:rPr>
          <w:rFonts w:ascii="Times New Roman" w:hAnsi="Times New Roman" w:cs="Times New Roman"/>
          <w:sz w:val="28"/>
          <w:szCs w:val="28"/>
        </w:rPr>
        <w:t>4. Предъявленное  к приемке в эксплуатацию помещение имеет следующие показатели: ________________________________________________________________</w:t>
      </w:r>
      <w:r w:rsidR="00B13052">
        <w:rPr>
          <w:rFonts w:ascii="Times New Roman" w:hAnsi="Times New Roman" w:cs="Times New Roman"/>
          <w:sz w:val="28"/>
          <w:szCs w:val="28"/>
        </w:rPr>
        <w:t>____</w:t>
      </w:r>
      <w:r w:rsidRPr="002C6EC1">
        <w:rPr>
          <w:rFonts w:ascii="Times New Roman" w:hAnsi="Times New Roman" w:cs="Times New Roman"/>
          <w:sz w:val="28"/>
          <w:szCs w:val="28"/>
        </w:rPr>
        <w:t>__</w:t>
      </w:r>
    </w:p>
    <w:p w:rsidR="002C6EC1" w:rsidRPr="008F62C6" w:rsidRDefault="002C6EC1" w:rsidP="002C6EC1">
      <w:pPr>
        <w:pStyle w:val="ConsPlusNonformat"/>
        <w:widowControl/>
        <w:ind w:firstLine="720"/>
        <w:jc w:val="center"/>
        <w:rPr>
          <w:rFonts w:ascii="Times New Roman" w:hAnsi="Times New Roman" w:cs="Times New Roman"/>
          <w:sz w:val="24"/>
          <w:szCs w:val="24"/>
        </w:rPr>
      </w:pPr>
      <w:r w:rsidRPr="008F62C6">
        <w:rPr>
          <w:rFonts w:ascii="Times New Roman" w:hAnsi="Times New Roman" w:cs="Times New Roman"/>
          <w:sz w:val="24"/>
          <w:szCs w:val="24"/>
        </w:rPr>
        <w:t>(указываются характеристики помещения)</w:t>
      </w:r>
    </w:p>
    <w:p w:rsidR="002C6EC1" w:rsidRPr="002C6EC1" w:rsidRDefault="002C6EC1" w:rsidP="00B13052">
      <w:pPr>
        <w:pStyle w:val="ConsPlusNonformat"/>
        <w:widowControl/>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w:t>
      </w:r>
      <w:r w:rsidR="00B13052">
        <w:rPr>
          <w:rFonts w:ascii="Times New Roman" w:hAnsi="Times New Roman" w:cs="Times New Roman"/>
          <w:sz w:val="28"/>
          <w:szCs w:val="28"/>
        </w:rPr>
        <w:t>_______________________________________________________________________________________________</w:t>
      </w:r>
    </w:p>
    <w:p w:rsidR="002C6EC1" w:rsidRPr="002C6EC1" w:rsidRDefault="002C6EC1" w:rsidP="002C6EC1">
      <w:pPr>
        <w:pStyle w:val="ConsPlusNonformat"/>
        <w:widowControl/>
        <w:ind w:firstLine="720"/>
        <w:jc w:val="both"/>
        <w:rPr>
          <w:rFonts w:ascii="Times New Roman" w:hAnsi="Times New Roman" w:cs="Times New Roman"/>
          <w:sz w:val="28"/>
          <w:szCs w:val="28"/>
        </w:rPr>
      </w:pPr>
      <w:r w:rsidRPr="002C6EC1">
        <w:rPr>
          <w:rFonts w:ascii="Times New Roman" w:hAnsi="Times New Roman" w:cs="Times New Roman"/>
          <w:sz w:val="28"/>
          <w:szCs w:val="28"/>
        </w:rPr>
        <w:t>5. Предъявленное к приемке в эксплуатацию помещение _____________________</w:t>
      </w:r>
      <w:r w:rsidR="00B13052">
        <w:rPr>
          <w:rFonts w:ascii="Times New Roman" w:hAnsi="Times New Roman" w:cs="Times New Roman"/>
          <w:sz w:val="28"/>
          <w:szCs w:val="28"/>
        </w:rPr>
        <w:t>________________________________________________</w:t>
      </w:r>
      <w:r w:rsidRPr="002C6EC1">
        <w:rPr>
          <w:rFonts w:ascii="Times New Roman" w:hAnsi="Times New Roman" w:cs="Times New Roman"/>
          <w:sz w:val="28"/>
          <w:szCs w:val="28"/>
        </w:rPr>
        <w:t>_</w:t>
      </w:r>
    </w:p>
    <w:p w:rsidR="002C6EC1" w:rsidRPr="002C6EC1" w:rsidRDefault="002C6EC1" w:rsidP="002C6EC1">
      <w:pPr>
        <w:pStyle w:val="ConsPlusNonformat"/>
        <w:widowControl/>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______________________________________________________________________</w:t>
      </w:r>
    </w:p>
    <w:p w:rsidR="002C6EC1" w:rsidRPr="008F62C6" w:rsidRDefault="002C6EC1" w:rsidP="002C6EC1">
      <w:pPr>
        <w:pStyle w:val="ConsPlusNonformat"/>
        <w:widowControl/>
        <w:jc w:val="center"/>
        <w:rPr>
          <w:rFonts w:ascii="Times New Roman" w:hAnsi="Times New Roman" w:cs="Times New Roman"/>
          <w:sz w:val="24"/>
          <w:szCs w:val="24"/>
        </w:rPr>
      </w:pPr>
      <w:proofErr w:type="gramStart"/>
      <w:r w:rsidRPr="008F62C6">
        <w:rPr>
          <w:rFonts w:ascii="Times New Roman" w:hAnsi="Times New Roman" w:cs="Times New Roman"/>
          <w:sz w:val="24"/>
          <w:szCs w:val="24"/>
        </w:rPr>
        <w:t xml:space="preserve">(указывается соответствие (несоответствие) выполненных работ представленному проекту </w:t>
      </w:r>
      <w:proofErr w:type="gramEnd"/>
    </w:p>
    <w:p w:rsidR="002C6EC1" w:rsidRPr="002C6EC1" w:rsidRDefault="002C6EC1" w:rsidP="002C6EC1">
      <w:pPr>
        <w:pStyle w:val="ConsPlusNonformat"/>
        <w:widowControl/>
        <w:jc w:val="center"/>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______________________________________________________________________</w:t>
      </w:r>
    </w:p>
    <w:p w:rsidR="002C6EC1" w:rsidRPr="008F62C6" w:rsidRDefault="008F62C6" w:rsidP="002C6EC1">
      <w:pPr>
        <w:pStyle w:val="ConsPlusNonformat"/>
        <w:widowControl/>
        <w:jc w:val="center"/>
        <w:rPr>
          <w:rFonts w:ascii="Times New Roman" w:hAnsi="Times New Roman" w:cs="Times New Roman"/>
          <w:sz w:val="24"/>
          <w:szCs w:val="24"/>
        </w:rPr>
      </w:pPr>
      <w:r w:rsidRPr="008F62C6">
        <w:rPr>
          <w:rFonts w:ascii="Times New Roman" w:hAnsi="Times New Roman" w:cs="Times New Roman"/>
          <w:sz w:val="24"/>
          <w:szCs w:val="24"/>
        </w:rPr>
        <w:t xml:space="preserve">(проектной </w:t>
      </w:r>
      <w:r w:rsidR="002C6EC1" w:rsidRPr="008F62C6">
        <w:rPr>
          <w:rFonts w:ascii="Times New Roman" w:hAnsi="Times New Roman" w:cs="Times New Roman"/>
          <w:sz w:val="24"/>
          <w:szCs w:val="24"/>
        </w:rPr>
        <w:t>документации), соответствие установленным строительным нормам и правилам)</w:t>
      </w:r>
    </w:p>
    <w:p w:rsidR="002C6EC1" w:rsidRPr="008F62C6" w:rsidRDefault="002C6EC1" w:rsidP="002C6EC1">
      <w:pPr>
        <w:pStyle w:val="ConsPlusNonformat"/>
        <w:widowControl/>
        <w:ind w:firstLine="720"/>
        <w:jc w:val="both"/>
        <w:rPr>
          <w:rFonts w:ascii="Times New Roman" w:hAnsi="Times New Roman" w:cs="Times New Roman"/>
          <w:sz w:val="24"/>
          <w:szCs w:val="24"/>
        </w:rPr>
      </w:pPr>
    </w:p>
    <w:p w:rsidR="002C6EC1" w:rsidRPr="002C6EC1" w:rsidRDefault="002C6EC1" w:rsidP="002C6EC1">
      <w:pPr>
        <w:pStyle w:val="ConsPlusNonformat"/>
        <w:widowControl/>
        <w:ind w:firstLine="720"/>
        <w:jc w:val="both"/>
        <w:rPr>
          <w:rFonts w:ascii="Times New Roman" w:hAnsi="Times New Roman" w:cs="Times New Roman"/>
          <w:sz w:val="28"/>
          <w:szCs w:val="28"/>
        </w:rPr>
      </w:pPr>
      <w:r w:rsidRPr="002C6EC1">
        <w:rPr>
          <w:rFonts w:ascii="Times New Roman" w:hAnsi="Times New Roman" w:cs="Times New Roman"/>
          <w:sz w:val="28"/>
          <w:szCs w:val="28"/>
        </w:rPr>
        <w:t>Решение приемочной комиссии:</w:t>
      </w:r>
    </w:p>
    <w:p w:rsidR="002C6EC1" w:rsidRPr="002C6EC1" w:rsidRDefault="002C6EC1" w:rsidP="002C6EC1">
      <w:pPr>
        <w:pStyle w:val="ConsPlusNonformat"/>
        <w:widowControl/>
        <w:ind w:firstLine="720"/>
        <w:jc w:val="both"/>
        <w:rPr>
          <w:rFonts w:ascii="Times New Roman" w:hAnsi="Times New Roman" w:cs="Times New Roman"/>
          <w:sz w:val="28"/>
          <w:szCs w:val="28"/>
        </w:rPr>
      </w:pPr>
    </w:p>
    <w:p w:rsidR="008F62C6" w:rsidRDefault="002C6EC1" w:rsidP="008F62C6">
      <w:pPr>
        <w:pStyle w:val="ConsPlusNonformat"/>
        <w:widowControl/>
        <w:jc w:val="both"/>
        <w:rPr>
          <w:rFonts w:ascii="Times New Roman" w:hAnsi="Times New Roman" w:cs="Times New Roman"/>
          <w:sz w:val="28"/>
          <w:szCs w:val="28"/>
        </w:rPr>
      </w:pPr>
      <w:r w:rsidRPr="002C6EC1">
        <w:rPr>
          <w:rFonts w:ascii="Times New Roman" w:hAnsi="Times New Roman" w:cs="Times New Roman"/>
          <w:sz w:val="28"/>
          <w:szCs w:val="28"/>
        </w:rPr>
        <w:t>___</w:t>
      </w:r>
      <w:r w:rsidR="002F47F5">
        <w:rPr>
          <w:rFonts w:ascii="Times New Roman" w:hAnsi="Times New Roman" w:cs="Times New Roman"/>
          <w:sz w:val="28"/>
          <w:szCs w:val="28"/>
        </w:rPr>
        <w:t>________________________________________________________________</w:t>
      </w:r>
      <w:r w:rsidRPr="002C6EC1">
        <w:rPr>
          <w:rFonts w:ascii="Times New Roman" w:hAnsi="Times New Roman" w:cs="Times New Roman"/>
          <w:sz w:val="28"/>
          <w:szCs w:val="28"/>
        </w:rPr>
        <w:t>___</w:t>
      </w:r>
    </w:p>
    <w:p w:rsidR="008F62C6" w:rsidRDefault="008F62C6" w:rsidP="008F62C6">
      <w:pPr>
        <w:pStyle w:val="ConsPlusNonformat"/>
        <w:widowControl/>
        <w:jc w:val="center"/>
        <w:rPr>
          <w:rFonts w:ascii="Times New Roman" w:hAnsi="Times New Roman" w:cs="Times New Roman"/>
          <w:sz w:val="28"/>
          <w:szCs w:val="28"/>
        </w:rPr>
      </w:pPr>
      <w:proofErr w:type="gramStart"/>
      <w:r w:rsidRPr="008F62C6">
        <w:rPr>
          <w:rFonts w:ascii="Times New Roman" w:hAnsi="Times New Roman" w:cs="Times New Roman"/>
          <w:sz w:val="24"/>
          <w:szCs w:val="24"/>
        </w:rPr>
        <w:t>(указывается возможность или невозможность осуществления приемки в эксплуатацию</w:t>
      </w:r>
      <w:proofErr w:type="gramEnd"/>
    </w:p>
    <w:p w:rsidR="002C6EC1" w:rsidRPr="002C6EC1" w:rsidRDefault="002C6EC1" w:rsidP="008F62C6">
      <w:pPr>
        <w:pStyle w:val="ConsPlusNonformat"/>
        <w:widowControl/>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_________________________________________________________________</w:t>
      </w:r>
      <w:r w:rsidR="008F62C6">
        <w:rPr>
          <w:rFonts w:ascii="Times New Roman" w:hAnsi="Times New Roman" w:cs="Times New Roman"/>
          <w:sz w:val="28"/>
          <w:szCs w:val="28"/>
        </w:rPr>
        <w:t>_____</w:t>
      </w:r>
    </w:p>
    <w:p w:rsidR="002C6EC1" w:rsidRPr="008F62C6" w:rsidRDefault="008F62C6" w:rsidP="008F62C6">
      <w:pPr>
        <w:pStyle w:val="ConsPlusNonformat"/>
        <w:widowControl/>
        <w:ind w:firstLine="720"/>
        <w:rPr>
          <w:rFonts w:ascii="Times New Roman" w:hAnsi="Times New Roman" w:cs="Times New Roman"/>
          <w:sz w:val="24"/>
          <w:szCs w:val="24"/>
        </w:rPr>
      </w:pPr>
      <w:r w:rsidRPr="008F62C6">
        <w:rPr>
          <w:rFonts w:ascii="Times New Roman" w:hAnsi="Times New Roman" w:cs="Times New Roman"/>
          <w:sz w:val="24"/>
          <w:szCs w:val="24"/>
        </w:rPr>
        <w:t>помещения после проведения работ по переустройству и (или) перепланировке и</w:t>
      </w:r>
    </w:p>
    <w:p w:rsidR="002C6EC1" w:rsidRPr="002C6EC1" w:rsidRDefault="002C6EC1" w:rsidP="002C6EC1">
      <w:pPr>
        <w:pStyle w:val="ConsPlusNonformat"/>
        <w:widowControl/>
        <w:jc w:val="center"/>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w:t>
      </w:r>
      <w:r w:rsidR="002F47F5">
        <w:rPr>
          <w:rFonts w:ascii="Times New Roman" w:hAnsi="Times New Roman" w:cs="Times New Roman"/>
          <w:sz w:val="28"/>
          <w:szCs w:val="28"/>
        </w:rPr>
        <w:t>________________________</w:t>
      </w:r>
      <w:r w:rsidRPr="002C6EC1">
        <w:rPr>
          <w:rFonts w:ascii="Times New Roman" w:hAnsi="Times New Roman" w:cs="Times New Roman"/>
          <w:sz w:val="28"/>
          <w:szCs w:val="28"/>
        </w:rPr>
        <w:t xml:space="preserve"> </w:t>
      </w:r>
      <w:r w:rsidRPr="008F62C6">
        <w:rPr>
          <w:rFonts w:ascii="Times New Roman" w:hAnsi="Times New Roman" w:cs="Times New Roman"/>
          <w:sz w:val="24"/>
          <w:szCs w:val="24"/>
        </w:rPr>
        <w:t>(или) иных работ)</w:t>
      </w:r>
    </w:p>
    <w:p w:rsidR="002C6EC1" w:rsidRPr="002C6EC1" w:rsidRDefault="002C6EC1" w:rsidP="002C6EC1">
      <w:pPr>
        <w:pStyle w:val="ConsPlusNonformat"/>
        <w:widowControl/>
        <w:rPr>
          <w:rFonts w:ascii="Times New Roman" w:hAnsi="Times New Roman" w:cs="Times New Roman"/>
          <w:sz w:val="28"/>
          <w:szCs w:val="28"/>
        </w:rPr>
      </w:pP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 xml:space="preserve">    </w:t>
      </w: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Пред</w:t>
      </w:r>
      <w:r w:rsidR="002F47F5">
        <w:rPr>
          <w:rFonts w:ascii="Times New Roman" w:hAnsi="Times New Roman" w:cs="Times New Roman"/>
          <w:sz w:val="28"/>
          <w:szCs w:val="28"/>
        </w:rPr>
        <w:t>седатель комиссии:    ____________________</w:t>
      </w:r>
      <w:r w:rsidRPr="002C6EC1">
        <w:rPr>
          <w:rFonts w:ascii="Times New Roman" w:hAnsi="Times New Roman" w:cs="Times New Roman"/>
          <w:sz w:val="28"/>
          <w:szCs w:val="28"/>
        </w:rPr>
        <w:t>_____</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_______________ </w:t>
      </w: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 xml:space="preserve">                                    </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 </w:t>
      </w:r>
      <w:r w:rsidR="002F47F5" w:rsidRPr="002C6EC1">
        <w:rPr>
          <w:rFonts w:ascii="Times New Roman" w:hAnsi="Times New Roman" w:cs="Times New Roman"/>
          <w:sz w:val="28"/>
          <w:szCs w:val="28"/>
        </w:rPr>
        <w:t>(Ф.И.О. должностного лица)</w:t>
      </w:r>
      <w:r w:rsidRPr="002C6EC1">
        <w:rPr>
          <w:rFonts w:ascii="Times New Roman" w:hAnsi="Times New Roman" w:cs="Times New Roman"/>
          <w:sz w:val="28"/>
          <w:szCs w:val="28"/>
        </w:rPr>
        <w:t xml:space="preserve">                 </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    (подпись)                           </w:t>
      </w: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 xml:space="preserve">                                                                              </w:t>
      </w:r>
    </w:p>
    <w:p w:rsidR="002C6EC1" w:rsidRPr="002C6EC1" w:rsidRDefault="002C6EC1" w:rsidP="002C6EC1">
      <w:pPr>
        <w:pStyle w:val="ConsPlusNonformat"/>
        <w:widowControl/>
        <w:rPr>
          <w:rFonts w:ascii="Times New Roman" w:hAnsi="Times New Roman" w:cs="Times New Roman"/>
          <w:sz w:val="28"/>
          <w:szCs w:val="28"/>
        </w:rPr>
      </w:pP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 xml:space="preserve"> Члены ком</w:t>
      </w:r>
      <w:r w:rsidR="002F47F5">
        <w:rPr>
          <w:rFonts w:ascii="Times New Roman" w:hAnsi="Times New Roman" w:cs="Times New Roman"/>
          <w:sz w:val="28"/>
          <w:szCs w:val="28"/>
        </w:rPr>
        <w:t xml:space="preserve">иссии:               </w:t>
      </w:r>
      <w:r w:rsidRPr="002C6EC1">
        <w:rPr>
          <w:rFonts w:ascii="Times New Roman" w:hAnsi="Times New Roman" w:cs="Times New Roman"/>
          <w:sz w:val="28"/>
          <w:szCs w:val="28"/>
        </w:rPr>
        <w:t xml:space="preserve"> _______________________</w:t>
      </w:r>
      <w:r w:rsidR="002F47F5">
        <w:rPr>
          <w:rFonts w:ascii="Times New Roman" w:hAnsi="Times New Roman" w:cs="Times New Roman"/>
          <w:sz w:val="28"/>
          <w:szCs w:val="28"/>
        </w:rPr>
        <w:t>__              _______________</w:t>
      </w: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 xml:space="preserve">                            </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 </w:t>
      </w:r>
      <w:r w:rsidR="002F47F5" w:rsidRPr="002C6EC1">
        <w:rPr>
          <w:rFonts w:ascii="Times New Roman" w:hAnsi="Times New Roman" w:cs="Times New Roman"/>
          <w:sz w:val="28"/>
          <w:szCs w:val="28"/>
        </w:rPr>
        <w:t>(Ф.И.О. должностного лица)</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(подпись)                           </w:t>
      </w: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 xml:space="preserve">                         </w:t>
      </w:r>
      <w:r w:rsidR="002F47F5">
        <w:rPr>
          <w:rFonts w:ascii="Times New Roman" w:hAnsi="Times New Roman" w:cs="Times New Roman"/>
          <w:sz w:val="28"/>
          <w:szCs w:val="28"/>
        </w:rPr>
        <w:t xml:space="preserve">                      _</w:t>
      </w:r>
      <w:r w:rsidRPr="002C6EC1">
        <w:rPr>
          <w:rFonts w:ascii="Times New Roman" w:hAnsi="Times New Roman" w:cs="Times New Roman"/>
          <w:sz w:val="28"/>
          <w:szCs w:val="28"/>
        </w:rPr>
        <w:t>___________________</w:t>
      </w:r>
      <w:r w:rsidR="002F47F5">
        <w:rPr>
          <w:rFonts w:ascii="Times New Roman" w:hAnsi="Times New Roman" w:cs="Times New Roman"/>
          <w:sz w:val="28"/>
          <w:szCs w:val="28"/>
        </w:rPr>
        <w:t>_____              _______________</w:t>
      </w: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 xml:space="preserve">                    </w:t>
      </w:r>
      <w:r w:rsidR="002F47F5">
        <w:rPr>
          <w:rFonts w:ascii="Times New Roman" w:hAnsi="Times New Roman" w:cs="Times New Roman"/>
          <w:sz w:val="28"/>
          <w:szCs w:val="28"/>
        </w:rPr>
        <w:t xml:space="preserve">                           </w:t>
      </w:r>
      <w:r w:rsidR="002F47F5" w:rsidRPr="002C6EC1">
        <w:rPr>
          <w:rFonts w:ascii="Times New Roman" w:hAnsi="Times New Roman" w:cs="Times New Roman"/>
          <w:sz w:val="28"/>
          <w:szCs w:val="28"/>
        </w:rPr>
        <w:t>(Ф.И.О. должностного лица)</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 (подпись)                           </w:t>
      </w: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 xml:space="preserve">                        </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 </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 ________________________</w:t>
      </w:r>
      <w:r w:rsidR="002F47F5">
        <w:rPr>
          <w:rFonts w:ascii="Times New Roman" w:hAnsi="Times New Roman" w:cs="Times New Roman"/>
          <w:sz w:val="28"/>
          <w:szCs w:val="28"/>
        </w:rPr>
        <w:t xml:space="preserve">_              </w:t>
      </w:r>
      <w:r w:rsidRPr="002C6EC1">
        <w:rPr>
          <w:rFonts w:ascii="Times New Roman" w:hAnsi="Times New Roman" w:cs="Times New Roman"/>
          <w:sz w:val="28"/>
          <w:szCs w:val="28"/>
        </w:rPr>
        <w:t>____________</w:t>
      </w:r>
      <w:r w:rsidR="002F47F5">
        <w:rPr>
          <w:rFonts w:ascii="Times New Roman" w:hAnsi="Times New Roman" w:cs="Times New Roman"/>
          <w:sz w:val="28"/>
          <w:szCs w:val="28"/>
        </w:rPr>
        <w:t>__</w:t>
      </w:r>
      <w:r w:rsidRPr="002C6EC1">
        <w:rPr>
          <w:rFonts w:ascii="Times New Roman" w:hAnsi="Times New Roman" w:cs="Times New Roman"/>
          <w:sz w:val="28"/>
          <w:szCs w:val="28"/>
        </w:rPr>
        <w:t xml:space="preserve">_ </w:t>
      </w:r>
    </w:p>
    <w:p w:rsidR="002C6EC1" w:rsidRPr="002C6EC1" w:rsidRDefault="002C6EC1" w:rsidP="002C6EC1">
      <w:pPr>
        <w:pStyle w:val="ConsPlusNonformat"/>
        <w:widowControl/>
        <w:rPr>
          <w:rFonts w:ascii="Times New Roman" w:hAnsi="Times New Roman" w:cs="Times New Roman"/>
          <w:sz w:val="28"/>
          <w:szCs w:val="28"/>
        </w:rPr>
      </w:pPr>
      <w:r w:rsidRPr="002C6EC1">
        <w:rPr>
          <w:rFonts w:ascii="Times New Roman" w:hAnsi="Times New Roman" w:cs="Times New Roman"/>
          <w:sz w:val="28"/>
          <w:szCs w:val="28"/>
        </w:rPr>
        <w:t xml:space="preserve">                                           </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 </w:t>
      </w:r>
      <w:r w:rsidR="002F47F5" w:rsidRPr="002C6EC1">
        <w:rPr>
          <w:rFonts w:ascii="Times New Roman" w:hAnsi="Times New Roman" w:cs="Times New Roman"/>
          <w:sz w:val="28"/>
          <w:szCs w:val="28"/>
        </w:rPr>
        <w:t>(Ф.И.О. должностного лица)</w:t>
      </w:r>
      <w:r w:rsidR="002F47F5">
        <w:rPr>
          <w:rFonts w:ascii="Times New Roman" w:hAnsi="Times New Roman" w:cs="Times New Roman"/>
          <w:sz w:val="28"/>
          <w:szCs w:val="28"/>
        </w:rPr>
        <w:t xml:space="preserve">                      </w:t>
      </w:r>
      <w:r w:rsidRPr="002C6EC1">
        <w:rPr>
          <w:rFonts w:ascii="Times New Roman" w:hAnsi="Times New Roman" w:cs="Times New Roman"/>
          <w:sz w:val="28"/>
          <w:szCs w:val="28"/>
        </w:rPr>
        <w:t xml:space="preserve">(подпись)                           </w:t>
      </w:r>
    </w:p>
    <w:p w:rsidR="002C6EC1" w:rsidRDefault="002C6EC1" w:rsidP="002C6EC1">
      <w:pPr>
        <w:pStyle w:val="ConsPlusNonformat"/>
        <w:widowControl/>
        <w:rPr>
          <w:rFonts w:ascii="Times New Roman" w:hAnsi="Times New Roman" w:cs="Times New Roman"/>
          <w:sz w:val="28"/>
          <w:szCs w:val="28"/>
        </w:rPr>
      </w:pPr>
    </w:p>
    <w:p w:rsidR="008339FF" w:rsidRDefault="008339FF" w:rsidP="002C6EC1">
      <w:pPr>
        <w:pStyle w:val="ConsPlusNonformat"/>
        <w:widowControl/>
        <w:rPr>
          <w:rFonts w:ascii="Times New Roman" w:hAnsi="Times New Roman" w:cs="Times New Roman"/>
          <w:sz w:val="28"/>
          <w:szCs w:val="28"/>
        </w:rPr>
      </w:pPr>
    </w:p>
    <w:p w:rsidR="008F62C6" w:rsidRDefault="008F62C6" w:rsidP="002C6EC1">
      <w:pPr>
        <w:pStyle w:val="ConsPlusNonformat"/>
        <w:widowControl/>
        <w:rPr>
          <w:rFonts w:ascii="Times New Roman" w:hAnsi="Times New Roman" w:cs="Times New Roman"/>
          <w:sz w:val="28"/>
          <w:szCs w:val="28"/>
        </w:rPr>
      </w:pPr>
    </w:p>
    <w:p w:rsidR="008339FF" w:rsidRPr="002C6EC1" w:rsidRDefault="008339FF" w:rsidP="002C6EC1">
      <w:pPr>
        <w:pStyle w:val="ConsPlusNonformat"/>
        <w:widowControl/>
        <w:rPr>
          <w:rFonts w:ascii="Times New Roman" w:hAnsi="Times New Roman" w:cs="Times New Roman"/>
          <w:sz w:val="28"/>
          <w:szCs w:val="28"/>
        </w:rPr>
      </w:pPr>
    </w:p>
    <w:p w:rsidR="002C6EC1" w:rsidRPr="002F47F5" w:rsidRDefault="002C6EC1" w:rsidP="002F47F5">
      <w:pPr>
        <w:spacing w:after="0"/>
        <w:ind w:firstLine="4820"/>
        <w:jc w:val="right"/>
        <w:rPr>
          <w:rFonts w:ascii="Times New Roman" w:hAnsi="Times New Roman" w:cs="Times New Roman"/>
          <w:bCs/>
          <w:sz w:val="28"/>
          <w:szCs w:val="28"/>
        </w:rPr>
      </w:pPr>
      <w:r w:rsidRPr="002F47F5">
        <w:rPr>
          <w:rFonts w:ascii="Times New Roman" w:hAnsi="Times New Roman" w:cs="Times New Roman"/>
          <w:bCs/>
          <w:sz w:val="28"/>
          <w:szCs w:val="28"/>
        </w:rPr>
        <w:lastRenderedPageBreak/>
        <w:t>Приложение № 2</w:t>
      </w:r>
    </w:p>
    <w:p w:rsidR="002C6EC1" w:rsidRPr="002F47F5" w:rsidRDefault="002C6EC1" w:rsidP="002F47F5">
      <w:pPr>
        <w:pStyle w:val="aa"/>
        <w:ind w:right="-104" w:firstLine="4820"/>
        <w:jc w:val="right"/>
        <w:rPr>
          <w:bCs/>
          <w:sz w:val="28"/>
          <w:szCs w:val="28"/>
        </w:rPr>
      </w:pPr>
      <w:r w:rsidRPr="002F47F5">
        <w:rPr>
          <w:bCs/>
          <w:sz w:val="28"/>
          <w:szCs w:val="28"/>
        </w:rPr>
        <w:t xml:space="preserve">к Административному регламенту </w:t>
      </w:r>
    </w:p>
    <w:p w:rsidR="002C6EC1" w:rsidRPr="002F47F5" w:rsidRDefault="002C6EC1" w:rsidP="002F47F5">
      <w:pPr>
        <w:pStyle w:val="aa"/>
        <w:ind w:right="-104" w:firstLine="4820"/>
        <w:jc w:val="right"/>
        <w:rPr>
          <w:bCs/>
          <w:sz w:val="28"/>
          <w:szCs w:val="28"/>
        </w:rPr>
      </w:pPr>
      <w:r w:rsidRPr="002F47F5">
        <w:rPr>
          <w:bCs/>
          <w:sz w:val="28"/>
          <w:szCs w:val="28"/>
        </w:rPr>
        <w:t>предоставления администрацией</w:t>
      </w:r>
    </w:p>
    <w:p w:rsidR="002C6EC1" w:rsidRPr="002F47F5" w:rsidRDefault="00795CD5" w:rsidP="002F47F5">
      <w:pPr>
        <w:pStyle w:val="aa"/>
        <w:ind w:right="-104" w:firstLine="4820"/>
        <w:jc w:val="right"/>
        <w:rPr>
          <w:bCs/>
          <w:sz w:val="28"/>
          <w:szCs w:val="28"/>
        </w:rPr>
      </w:pPr>
      <w:r>
        <w:rPr>
          <w:bCs/>
          <w:sz w:val="28"/>
          <w:szCs w:val="28"/>
        </w:rPr>
        <w:t>МО Шумское сельское поселение</w:t>
      </w:r>
    </w:p>
    <w:p w:rsidR="002C6EC1" w:rsidRPr="00795CD5" w:rsidRDefault="00795CD5" w:rsidP="00795CD5">
      <w:pPr>
        <w:pStyle w:val="aa"/>
        <w:ind w:right="-104" w:firstLine="4820"/>
        <w:jc w:val="right"/>
        <w:rPr>
          <w:sz w:val="28"/>
          <w:szCs w:val="28"/>
        </w:rPr>
      </w:pPr>
      <w:r>
        <w:rPr>
          <w:sz w:val="28"/>
          <w:szCs w:val="28"/>
        </w:rPr>
        <w:t>м</w:t>
      </w:r>
      <w:r w:rsidR="002C6EC1" w:rsidRPr="002F47F5">
        <w:rPr>
          <w:sz w:val="28"/>
          <w:szCs w:val="28"/>
        </w:rPr>
        <w:t>униципальной</w:t>
      </w:r>
      <w:r>
        <w:rPr>
          <w:sz w:val="28"/>
          <w:szCs w:val="28"/>
        </w:rPr>
        <w:t xml:space="preserve"> </w:t>
      </w:r>
      <w:r w:rsidR="002C6EC1" w:rsidRPr="002F47F5">
        <w:rPr>
          <w:sz w:val="28"/>
          <w:szCs w:val="28"/>
        </w:rPr>
        <w:t xml:space="preserve">услуги </w:t>
      </w:r>
    </w:p>
    <w:p w:rsidR="002C6EC1" w:rsidRPr="002F47F5" w:rsidRDefault="002C6EC1" w:rsidP="002F47F5">
      <w:pPr>
        <w:spacing w:after="0"/>
        <w:ind w:firstLine="4820"/>
        <w:jc w:val="right"/>
        <w:rPr>
          <w:rFonts w:ascii="Times New Roman" w:hAnsi="Times New Roman" w:cs="Times New Roman"/>
          <w:bCs/>
          <w:sz w:val="28"/>
          <w:szCs w:val="28"/>
        </w:rPr>
      </w:pPr>
      <w:r w:rsidRPr="002F47F5">
        <w:rPr>
          <w:rFonts w:ascii="Times New Roman" w:hAnsi="Times New Roman" w:cs="Times New Roman"/>
          <w:sz w:val="28"/>
          <w:szCs w:val="28"/>
        </w:rPr>
        <w:t xml:space="preserve">                                                                                            </w:t>
      </w:r>
      <w:r w:rsidRPr="002F47F5">
        <w:rPr>
          <w:rFonts w:ascii="Times New Roman" w:hAnsi="Times New Roman" w:cs="Times New Roman"/>
          <w:bCs/>
          <w:sz w:val="28"/>
          <w:szCs w:val="28"/>
        </w:rPr>
        <w:t xml:space="preserve">   </w:t>
      </w:r>
    </w:p>
    <w:p w:rsidR="002C6EC1" w:rsidRPr="002F47F5" w:rsidRDefault="002C6EC1" w:rsidP="002F47F5">
      <w:pPr>
        <w:tabs>
          <w:tab w:val="left" w:pos="142"/>
          <w:tab w:val="left" w:pos="284"/>
        </w:tabs>
        <w:spacing w:after="0"/>
        <w:ind w:left="4820"/>
        <w:jc w:val="right"/>
        <w:rPr>
          <w:rFonts w:ascii="Times New Roman" w:hAnsi="Times New Roman" w:cs="Times New Roman"/>
          <w:bCs/>
          <w:sz w:val="28"/>
          <w:szCs w:val="28"/>
        </w:rPr>
      </w:pPr>
      <w:r w:rsidRPr="002F47F5">
        <w:rPr>
          <w:rFonts w:ascii="Times New Roman" w:hAnsi="Times New Roman" w:cs="Times New Roman"/>
          <w:bCs/>
          <w:sz w:val="28"/>
          <w:szCs w:val="28"/>
        </w:rPr>
        <w:t>В  администрацию муниципального образования</w:t>
      </w:r>
      <w:r w:rsidR="00795CD5">
        <w:rPr>
          <w:rFonts w:ascii="Times New Roman" w:hAnsi="Times New Roman" w:cs="Times New Roman"/>
          <w:bCs/>
          <w:sz w:val="28"/>
          <w:szCs w:val="28"/>
        </w:rPr>
        <w:t xml:space="preserve"> Шумское сельское поселение</w:t>
      </w:r>
    </w:p>
    <w:p w:rsidR="002C6EC1" w:rsidRPr="002C6EC1" w:rsidRDefault="002C6EC1" w:rsidP="002C6EC1">
      <w:pPr>
        <w:spacing w:after="0"/>
        <w:ind w:left="-180"/>
        <w:rPr>
          <w:rFonts w:ascii="Times New Roman" w:hAnsi="Times New Roman" w:cs="Times New Roman"/>
          <w:b/>
          <w:bCs/>
          <w:sz w:val="28"/>
          <w:szCs w:val="28"/>
        </w:rPr>
      </w:pPr>
    </w:p>
    <w:p w:rsidR="002C6EC1" w:rsidRPr="002C6EC1" w:rsidRDefault="002C6EC1" w:rsidP="002C6EC1">
      <w:pPr>
        <w:spacing w:after="0"/>
        <w:ind w:left="-180"/>
        <w:jc w:val="center"/>
        <w:rPr>
          <w:rFonts w:ascii="Times New Roman" w:hAnsi="Times New Roman" w:cs="Times New Roman"/>
          <w:b/>
          <w:sz w:val="28"/>
          <w:szCs w:val="28"/>
        </w:rPr>
      </w:pPr>
      <w:r w:rsidRPr="002C6EC1">
        <w:rPr>
          <w:rFonts w:ascii="Times New Roman" w:hAnsi="Times New Roman" w:cs="Times New Roman"/>
          <w:b/>
          <w:bCs/>
          <w:sz w:val="28"/>
          <w:szCs w:val="28"/>
        </w:rPr>
        <w:t>Заявление</w:t>
      </w:r>
      <w:r w:rsidRPr="002C6EC1">
        <w:rPr>
          <w:rFonts w:ascii="Times New Roman" w:hAnsi="Times New Roman" w:cs="Times New Roman"/>
          <w:b/>
          <w:bCs/>
          <w:sz w:val="28"/>
          <w:szCs w:val="28"/>
        </w:rPr>
        <w:br/>
        <w:t xml:space="preserve">о приеме в эксплуатацию после </w:t>
      </w:r>
      <w:r w:rsidRPr="002C6EC1">
        <w:rPr>
          <w:rFonts w:ascii="Times New Roman" w:hAnsi="Times New Roman" w:cs="Times New Roman"/>
          <w:b/>
          <w:sz w:val="28"/>
          <w:szCs w:val="28"/>
        </w:rPr>
        <w:t xml:space="preserve">завершения переустройства, и (или) перепланировки, и (или) иных работ при переводе </w:t>
      </w:r>
      <w:r w:rsidRPr="002C6EC1">
        <w:rPr>
          <w:rFonts w:ascii="Times New Roman" w:hAnsi="Times New Roman" w:cs="Times New Roman"/>
          <w:b/>
          <w:bCs/>
          <w:sz w:val="28"/>
          <w:szCs w:val="28"/>
        </w:rPr>
        <w:t>жилого помещения в нежилое помещение или нежилого помещения в жилое помещение</w:t>
      </w:r>
    </w:p>
    <w:p w:rsidR="002C6EC1" w:rsidRPr="002C6EC1" w:rsidRDefault="002C6EC1" w:rsidP="002C6EC1">
      <w:pPr>
        <w:spacing w:after="0"/>
        <w:jc w:val="center"/>
        <w:rPr>
          <w:rFonts w:ascii="Times New Roman" w:hAnsi="Times New Roman" w:cs="Times New Roman"/>
          <w:bCs/>
          <w:sz w:val="28"/>
          <w:szCs w:val="28"/>
        </w:rPr>
      </w:pPr>
      <w:r w:rsidRPr="002C6EC1">
        <w:rPr>
          <w:rFonts w:ascii="Times New Roman" w:hAnsi="Times New Roman" w:cs="Times New Roman"/>
          <w:sz w:val="28"/>
          <w:szCs w:val="28"/>
        </w:rPr>
        <w:t>(ненужное зачеркнуть)</w:t>
      </w:r>
    </w:p>
    <w:p w:rsidR="002C6EC1" w:rsidRPr="002C6EC1" w:rsidRDefault="002C6EC1" w:rsidP="002C6EC1">
      <w:pPr>
        <w:spacing w:after="0"/>
        <w:jc w:val="center"/>
        <w:rPr>
          <w:rFonts w:ascii="Times New Roman" w:hAnsi="Times New Roman" w:cs="Times New Roman"/>
          <w:b/>
          <w:bCs/>
          <w:sz w:val="28"/>
          <w:szCs w:val="28"/>
        </w:rPr>
      </w:pPr>
    </w:p>
    <w:p w:rsidR="002C6EC1" w:rsidRPr="002C6EC1" w:rsidRDefault="00795CD5" w:rsidP="002C6EC1">
      <w:pPr>
        <w:spacing w:after="0"/>
        <w:rPr>
          <w:rFonts w:ascii="Times New Roman" w:hAnsi="Times New Roman" w:cs="Times New Roman"/>
          <w:sz w:val="28"/>
          <w:szCs w:val="28"/>
        </w:rPr>
      </w:pPr>
      <w:r>
        <w:rPr>
          <w:rFonts w:ascii="Times New Roman" w:hAnsi="Times New Roman" w:cs="Times New Roman"/>
          <w:sz w:val="28"/>
          <w:szCs w:val="28"/>
        </w:rPr>
        <w:t>от</w:t>
      </w:r>
      <w:r w:rsidR="002C6EC1" w:rsidRPr="002C6EC1">
        <w:rPr>
          <w:rFonts w:ascii="Times New Roman" w:hAnsi="Times New Roman" w:cs="Times New Roman"/>
          <w:sz w:val="28"/>
          <w:szCs w:val="28"/>
        </w:rPr>
        <w:t>____________________________________________________________________</w:t>
      </w:r>
    </w:p>
    <w:p w:rsidR="002C6EC1" w:rsidRPr="002C6EC1" w:rsidRDefault="002C6EC1" w:rsidP="002C6EC1">
      <w:pPr>
        <w:spacing w:after="0"/>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______________________________________________________________________</w:t>
      </w:r>
    </w:p>
    <w:p w:rsidR="002C6EC1" w:rsidRPr="002C6EC1" w:rsidRDefault="002C6EC1" w:rsidP="00795CD5">
      <w:pPr>
        <w:spacing w:after="0"/>
        <w:jc w:val="center"/>
        <w:rPr>
          <w:rFonts w:ascii="Times New Roman" w:hAnsi="Times New Roman" w:cs="Times New Roman"/>
          <w:sz w:val="28"/>
          <w:szCs w:val="28"/>
        </w:rPr>
      </w:pPr>
      <w:r w:rsidRPr="002C6EC1">
        <w:rPr>
          <w:rFonts w:ascii="Times New Roman" w:hAnsi="Times New Roman" w:cs="Times New Roman"/>
          <w:sz w:val="28"/>
          <w:szCs w:val="28"/>
        </w:rPr>
        <w:t>(указывается собственник помещения, либо уполномоченное им лицо)</w:t>
      </w:r>
      <w:r w:rsidRPr="002C6EC1">
        <w:rPr>
          <w:rFonts w:ascii="Times New Roman" w:hAnsi="Times New Roman" w:cs="Times New Roman"/>
          <w:position w:val="-4"/>
          <w:sz w:val="28"/>
          <w:szCs w:val="28"/>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5" o:title=""/>
          </v:shape>
          <o:OLEObject Type="Embed" ProgID="Equation.3" ShapeID="_x0000_i1025" DrawAspect="Content" ObjectID="_1691234162" r:id="rId16"/>
        </w:object>
      </w:r>
      <w:r w:rsidRPr="002C6EC1">
        <w:rPr>
          <w:rFonts w:ascii="Times New Roman" w:hAnsi="Times New Roman" w:cs="Times New Roman"/>
          <w:sz w:val="28"/>
          <w:szCs w:val="28"/>
        </w:rPr>
        <w:t xml:space="preserve">               </w:t>
      </w:r>
    </w:p>
    <w:p w:rsidR="002C6EC1" w:rsidRPr="002C6EC1" w:rsidRDefault="002C6EC1" w:rsidP="002C6EC1">
      <w:pPr>
        <w:spacing w:after="0"/>
        <w:ind w:firstLine="540"/>
        <w:jc w:val="both"/>
        <w:rPr>
          <w:rFonts w:ascii="Times New Roman" w:hAnsi="Times New Roman" w:cs="Times New Roman"/>
          <w:sz w:val="28"/>
          <w:szCs w:val="28"/>
        </w:rPr>
      </w:pPr>
      <w:r w:rsidRPr="002C6EC1">
        <w:rPr>
          <w:rFonts w:ascii="Times New Roman" w:hAnsi="Times New Roman" w:cs="Times New Roman"/>
          <w:sz w:val="28"/>
          <w:szCs w:val="28"/>
        </w:rPr>
        <w:t xml:space="preserve">    Прошу принять в эксплуатацию после __________________________________</w:t>
      </w:r>
      <w:r w:rsidR="00795CD5">
        <w:rPr>
          <w:rFonts w:ascii="Times New Roman" w:hAnsi="Times New Roman" w:cs="Times New Roman"/>
          <w:sz w:val="28"/>
          <w:szCs w:val="28"/>
        </w:rPr>
        <w:t>______________________________</w:t>
      </w:r>
      <w:r w:rsidRPr="002C6EC1">
        <w:rPr>
          <w:rFonts w:ascii="Times New Roman" w:hAnsi="Times New Roman" w:cs="Times New Roman"/>
          <w:sz w:val="28"/>
          <w:szCs w:val="28"/>
        </w:rPr>
        <w:t>______</w:t>
      </w:r>
    </w:p>
    <w:p w:rsidR="002C6EC1" w:rsidRPr="002C6EC1" w:rsidRDefault="002C6EC1" w:rsidP="00795CD5">
      <w:pPr>
        <w:spacing w:after="0"/>
        <w:jc w:val="both"/>
        <w:rPr>
          <w:rFonts w:ascii="Times New Roman" w:hAnsi="Times New Roman" w:cs="Times New Roman"/>
          <w:sz w:val="28"/>
          <w:szCs w:val="28"/>
        </w:rPr>
      </w:pPr>
      <w:r w:rsidRPr="002C6EC1">
        <w:rPr>
          <w:rFonts w:ascii="Times New Roman" w:hAnsi="Times New Roman" w:cs="Times New Roman"/>
          <w:sz w:val="28"/>
          <w:szCs w:val="28"/>
        </w:rPr>
        <w:t xml:space="preserve"> </w:t>
      </w:r>
      <w:proofErr w:type="gramStart"/>
      <w:r w:rsidRPr="002C6EC1">
        <w:rPr>
          <w:rFonts w:ascii="Times New Roman" w:hAnsi="Times New Roman" w:cs="Times New Roman"/>
          <w:sz w:val="28"/>
          <w:szCs w:val="28"/>
        </w:rPr>
        <w:t xml:space="preserve">(указывается вид производимых работ </w:t>
      </w:r>
      <w:r w:rsidR="00795CD5" w:rsidRPr="002C6EC1">
        <w:rPr>
          <w:rFonts w:ascii="Times New Roman" w:hAnsi="Times New Roman" w:cs="Times New Roman"/>
          <w:sz w:val="28"/>
          <w:szCs w:val="28"/>
        </w:rPr>
        <w:t>в соответствии с уведомлением</w:t>
      </w:r>
      <w:proofErr w:type="gramEnd"/>
    </w:p>
    <w:p w:rsidR="002C6EC1" w:rsidRPr="002C6EC1" w:rsidRDefault="002C6EC1" w:rsidP="002C6EC1">
      <w:pPr>
        <w:spacing w:after="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______________________________________________________________________</w:t>
      </w:r>
    </w:p>
    <w:p w:rsidR="002C6EC1" w:rsidRPr="002C6EC1" w:rsidRDefault="002C6EC1" w:rsidP="002C6EC1">
      <w:pPr>
        <w:spacing w:after="0"/>
        <w:jc w:val="center"/>
        <w:rPr>
          <w:rFonts w:ascii="Times New Roman" w:hAnsi="Times New Roman" w:cs="Times New Roman"/>
          <w:sz w:val="28"/>
          <w:szCs w:val="28"/>
        </w:rPr>
      </w:pPr>
      <w:r w:rsidRPr="002C6EC1">
        <w:rPr>
          <w:rFonts w:ascii="Times New Roman" w:hAnsi="Times New Roman" w:cs="Times New Roman"/>
          <w:sz w:val="28"/>
          <w:szCs w:val="28"/>
        </w:rPr>
        <w:t>о переводе помещения)</w:t>
      </w:r>
    </w:p>
    <w:p w:rsidR="002C6EC1" w:rsidRPr="002C6EC1" w:rsidRDefault="002C6EC1" w:rsidP="002C6EC1">
      <w:pPr>
        <w:spacing w:after="0"/>
        <w:ind w:right="-284"/>
        <w:jc w:val="both"/>
        <w:rPr>
          <w:rFonts w:ascii="Times New Roman" w:hAnsi="Times New Roman" w:cs="Times New Roman"/>
          <w:sz w:val="28"/>
          <w:szCs w:val="28"/>
        </w:rPr>
      </w:pPr>
      <w:r w:rsidRPr="002C6EC1">
        <w:rPr>
          <w:rFonts w:ascii="Times New Roman" w:hAnsi="Times New Roman" w:cs="Times New Roman"/>
          <w:sz w:val="28"/>
          <w:szCs w:val="28"/>
        </w:rPr>
        <w:t xml:space="preserve">жилое (нежилое) помещение, расположенное по адресу: </w:t>
      </w:r>
    </w:p>
    <w:p w:rsidR="002C6EC1" w:rsidRPr="002C6EC1" w:rsidRDefault="002C6EC1" w:rsidP="002C6EC1">
      <w:pPr>
        <w:spacing w:after="0"/>
        <w:jc w:val="both"/>
        <w:rPr>
          <w:rFonts w:ascii="Times New Roman" w:hAnsi="Times New Roman" w:cs="Times New Roman"/>
          <w:sz w:val="28"/>
          <w:szCs w:val="28"/>
        </w:rPr>
      </w:pPr>
      <w:r w:rsidRPr="002C6EC1">
        <w:rPr>
          <w:rFonts w:ascii="Times New Roman" w:hAnsi="Times New Roman" w:cs="Times New Roman"/>
          <w:sz w:val="28"/>
          <w:szCs w:val="28"/>
        </w:rPr>
        <w:t>(ненужное зачеркнуть)</w:t>
      </w:r>
    </w:p>
    <w:p w:rsidR="002C6EC1" w:rsidRPr="002C6EC1" w:rsidRDefault="002C6EC1" w:rsidP="002C6EC1">
      <w:pPr>
        <w:spacing w:after="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w:t>
      </w:r>
      <w:r w:rsidR="00795CD5">
        <w:rPr>
          <w:rFonts w:ascii="Times New Roman" w:hAnsi="Times New Roman" w:cs="Times New Roman"/>
          <w:sz w:val="28"/>
          <w:szCs w:val="28"/>
        </w:rPr>
        <w:t>_____________</w:t>
      </w:r>
      <w:r w:rsidRPr="002C6EC1">
        <w:rPr>
          <w:rFonts w:ascii="Times New Roman" w:hAnsi="Times New Roman" w:cs="Times New Roman"/>
          <w:sz w:val="28"/>
          <w:szCs w:val="28"/>
        </w:rPr>
        <w:t>_________________________,</w:t>
      </w:r>
    </w:p>
    <w:p w:rsidR="002C6EC1" w:rsidRPr="002C6EC1" w:rsidRDefault="002C6EC1" w:rsidP="002C6EC1">
      <w:pPr>
        <w:spacing w:after="0"/>
        <w:jc w:val="both"/>
        <w:rPr>
          <w:rFonts w:ascii="Times New Roman" w:hAnsi="Times New Roman" w:cs="Times New Roman"/>
          <w:sz w:val="28"/>
          <w:szCs w:val="28"/>
        </w:rPr>
      </w:pPr>
      <w:proofErr w:type="gramStart"/>
      <w:r w:rsidRPr="002C6EC1">
        <w:rPr>
          <w:rFonts w:ascii="Times New Roman" w:hAnsi="Times New Roman" w:cs="Times New Roman"/>
          <w:sz w:val="28"/>
          <w:szCs w:val="28"/>
        </w:rPr>
        <w:t>принадлежащее</w:t>
      </w:r>
      <w:proofErr w:type="gramEnd"/>
      <w:r w:rsidRPr="002C6EC1">
        <w:rPr>
          <w:rFonts w:ascii="Times New Roman" w:hAnsi="Times New Roman" w:cs="Times New Roman"/>
          <w:sz w:val="28"/>
          <w:szCs w:val="28"/>
        </w:rPr>
        <w:t xml:space="preserve"> на праве собственности, в  целях  использования</w:t>
      </w:r>
      <w:r w:rsidR="00795CD5">
        <w:rPr>
          <w:rFonts w:ascii="Times New Roman" w:hAnsi="Times New Roman" w:cs="Times New Roman"/>
          <w:sz w:val="28"/>
          <w:szCs w:val="28"/>
        </w:rPr>
        <w:t xml:space="preserve">  помещения  в качестве</w:t>
      </w:r>
      <w:r w:rsidRPr="002C6EC1">
        <w:rPr>
          <w:rFonts w:ascii="Times New Roman" w:hAnsi="Times New Roman" w:cs="Times New Roman"/>
          <w:sz w:val="28"/>
          <w:szCs w:val="28"/>
        </w:rPr>
        <w:t>_______________________________________________________________________</w:t>
      </w:r>
      <w:r w:rsidR="00795CD5">
        <w:rPr>
          <w:rFonts w:ascii="Times New Roman" w:hAnsi="Times New Roman" w:cs="Times New Roman"/>
          <w:sz w:val="28"/>
          <w:szCs w:val="28"/>
        </w:rPr>
        <w:t>_____________________________________________________________</w:t>
      </w:r>
      <w:r w:rsidRPr="002C6EC1">
        <w:rPr>
          <w:rFonts w:ascii="Times New Roman" w:hAnsi="Times New Roman" w:cs="Times New Roman"/>
          <w:sz w:val="28"/>
          <w:szCs w:val="28"/>
        </w:rPr>
        <w:t>_</w:t>
      </w:r>
    </w:p>
    <w:p w:rsidR="002C6EC1" w:rsidRPr="002C6EC1" w:rsidRDefault="002C6EC1" w:rsidP="002C6EC1">
      <w:pPr>
        <w:spacing w:after="0"/>
        <w:rPr>
          <w:rFonts w:ascii="Times New Roman" w:hAnsi="Times New Roman" w:cs="Times New Roman"/>
          <w:sz w:val="28"/>
          <w:szCs w:val="28"/>
        </w:rPr>
      </w:pPr>
    </w:p>
    <w:p w:rsidR="002C6EC1" w:rsidRPr="002C6EC1" w:rsidRDefault="002C6EC1" w:rsidP="002C6EC1">
      <w:pPr>
        <w:spacing w:after="0"/>
        <w:rPr>
          <w:rFonts w:ascii="Times New Roman" w:hAnsi="Times New Roman" w:cs="Times New Roman"/>
          <w:sz w:val="28"/>
          <w:szCs w:val="28"/>
        </w:rPr>
      </w:pPr>
      <w:r w:rsidRPr="002C6EC1">
        <w:rPr>
          <w:rFonts w:ascii="Times New Roman" w:hAnsi="Times New Roman" w:cs="Times New Roman"/>
          <w:sz w:val="28"/>
          <w:szCs w:val="28"/>
        </w:rPr>
        <w:t>К заявлению прилагаю:</w:t>
      </w:r>
    </w:p>
    <w:p w:rsidR="002C6EC1" w:rsidRPr="002C6EC1" w:rsidRDefault="002C6EC1" w:rsidP="002C6EC1">
      <w:pPr>
        <w:spacing w:after="0"/>
        <w:rPr>
          <w:rFonts w:ascii="Times New Roman" w:hAnsi="Times New Roman" w:cs="Times New Roman"/>
          <w:sz w:val="28"/>
          <w:szCs w:val="2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2C6EC1" w:rsidRPr="002C6EC1" w:rsidTr="002C6EC1">
        <w:trPr>
          <w:cantSplit/>
          <w:trHeight w:val="240"/>
        </w:trPr>
        <w:tc>
          <w:tcPr>
            <w:tcW w:w="720" w:type="dxa"/>
          </w:tcPr>
          <w:p w:rsidR="002C6EC1" w:rsidRPr="002C6EC1" w:rsidRDefault="002C6EC1" w:rsidP="002C6EC1">
            <w:pPr>
              <w:spacing w:after="0"/>
              <w:jc w:val="center"/>
              <w:rPr>
                <w:rFonts w:ascii="Times New Roman" w:hAnsi="Times New Roman" w:cs="Times New Roman"/>
                <w:b/>
                <w:sz w:val="28"/>
                <w:szCs w:val="28"/>
              </w:rPr>
            </w:pPr>
            <w:r w:rsidRPr="002C6EC1">
              <w:rPr>
                <w:rFonts w:ascii="Times New Roman" w:hAnsi="Times New Roman" w:cs="Times New Roman"/>
                <w:b/>
                <w:sz w:val="28"/>
                <w:szCs w:val="28"/>
              </w:rPr>
              <w:t xml:space="preserve">№ </w:t>
            </w:r>
            <w:proofErr w:type="spellStart"/>
            <w:proofErr w:type="gramStart"/>
            <w:r w:rsidRPr="002C6EC1">
              <w:rPr>
                <w:rFonts w:ascii="Times New Roman" w:hAnsi="Times New Roman" w:cs="Times New Roman"/>
                <w:b/>
                <w:sz w:val="28"/>
                <w:szCs w:val="28"/>
              </w:rPr>
              <w:t>п</w:t>
            </w:r>
            <w:proofErr w:type="spellEnd"/>
            <w:proofErr w:type="gramEnd"/>
            <w:r w:rsidRPr="002C6EC1">
              <w:rPr>
                <w:rFonts w:ascii="Times New Roman" w:hAnsi="Times New Roman" w:cs="Times New Roman"/>
                <w:b/>
                <w:sz w:val="28"/>
                <w:szCs w:val="28"/>
              </w:rPr>
              <w:t>/</w:t>
            </w:r>
            <w:proofErr w:type="spellStart"/>
            <w:r w:rsidRPr="002C6EC1">
              <w:rPr>
                <w:rFonts w:ascii="Times New Roman" w:hAnsi="Times New Roman" w:cs="Times New Roman"/>
                <w:b/>
                <w:sz w:val="28"/>
                <w:szCs w:val="28"/>
              </w:rPr>
              <w:t>п</w:t>
            </w:r>
            <w:proofErr w:type="spellEnd"/>
          </w:p>
        </w:tc>
        <w:tc>
          <w:tcPr>
            <w:tcW w:w="7020" w:type="dxa"/>
          </w:tcPr>
          <w:p w:rsidR="002C6EC1" w:rsidRPr="002C6EC1" w:rsidRDefault="002C6EC1" w:rsidP="002C6EC1">
            <w:pPr>
              <w:spacing w:after="0"/>
              <w:jc w:val="center"/>
              <w:rPr>
                <w:rFonts w:ascii="Times New Roman" w:hAnsi="Times New Roman" w:cs="Times New Roman"/>
                <w:b/>
                <w:sz w:val="28"/>
                <w:szCs w:val="28"/>
              </w:rPr>
            </w:pPr>
            <w:r w:rsidRPr="002C6EC1">
              <w:rPr>
                <w:rFonts w:ascii="Times New Roman" w:hAnsi="Times New Roman" w:cs="Times New Roman"/>
                <w:b/>
                <w:sz w:val="28"/>
                <w:szCs w:val="28"/>
              </w:rPr>
              <w:t>Наименование документа</w:t>
            </w:r>
          </w:p>
          <w:p w:rsidR="002C6EC1" w:rsidRPr="002C6EC1" w:rsidRDefault="002C6EC1" w:rsidP="002C6EC1">
            <w:pPr>
              <w:spacing w:after="0"/>
              <w:jc w:val="center"/>
              <w:rPr>
                <w:rFonts w:ascii="Times New Roman" w:hAnsi="Times New Roman" w:cs="Times New Roman"/>
                <w:b/>
                <w:sz w:val="28"/>
                <w:szCs w:val="28"/>
              </w:rPr>
            </w:pPr>
          </w:p>
        </w:tc>
        <w:tc>
          <w:tcPr>
            <w:tcW w:w="1980" w:type="dxa"/>
          </w:tcPr>
          <w:p w:rsidR="002C6EC1" w:rsidRPr="002C6EC1" w:rsidRDefault="002C6EC1" w:rsidP="002C6EC1">
            <w:pPr>
              <w:spacing w:after="0"/>
              <w:jc w:val="center"/>
              <w:rPr>
                <w:rFonts w:ascii="Times New Roman" w:hAnsi="Times New Roman" w:cs="Times New Roman"/>
                <w:b/>
                <w:sz w:val="28"/>
                <w:szCs w:val="28"/>
              </w:rPr>
            </w:pPr>
            <w:r w:rsidRPr="002C6EC1">
              <w:rPr>
                <w:rFonts w:ascii="Times New Roman" w:hAnsi="Times New Roman" w:cs="Times New Roman"/>
                <w:b/>
                <w:sz w:val="28"/>
                <w:szCs w:val="28"/>
              </w:rPr>
              <w:t>*Кол-во листо</w:t>
            </w:r>
            <w:r w:rsidRPr="002C6EC1">
              <w:rPr>
                <w:rFonts w:ascii="Times New Roman" w:hAnsi="Times New Roman" w:cs="Times New Roman"/>
                <w:sz w:val="28"/>
                <w:szCs w:val="28"/>
              </w:rPr>
              <w:t>в</w:t>
            </w:r>
          </w:p>
        </w:tc>
      </w:tr>
      <w:tr w:rsidR="002C6EC1" w:rsidRPr="002C6EC1" w:rsidTr="002C6EC1">
        <w:trPr>
          <w:cantSplit/>
          <w:trHeight w:val="240"/>
        </w:trPr>
        <w:tc>
          <w:tcPr>
            <w:tcW w:w="720" w:type="dxa"/>
          </w:tcPr>
          <w:p w:rsidR="002C6EC1" w:rsidRPr="002C6EC1" w:rsidRDefault="002C6EC1" w:rsidP="002C6EC1">
            <w:pPr>
              <w:spacing w:after="0"/>
              <w:jc w:val="center"/>
              <w:rPr>
                <w:rFonts w:ascii="Times New Roman" w:hAnsi="Times New Roman" w:cs="Times New Roman"/>
                <w:b/>
                <w:sz w:val="28"/>
                <w:szCs w:val="28"/>
              </w:rPr>
            </w:pPr>
            <w:r w:rsidRPr="002C6EC1">
              <w:rPr>
                <w:rFonts w:ascii="Times New Roman" w:hAnsi="Times New Roman" w:cs="Times New Roman"/>
                <w:b/>
                <w:sz w:val="28"/>
                <w:szCs w:val="28"/>
              </w:rPr>
              <w:t>1.</w:t>
            </w:r>
          </w:p>
        </w:tc>
        <w:tc>
          <w:tcPr>
            <w:tcW w:w="7020" w:type="dxa"/>
          </w:tcPr>
          <w:p w:rsidR="002C6EC1" w:rsidRPr="002C6EC1" w:rsidRDefault="002C6EC1" w:rsidP="002C6EC1">
            <w:pPr>
              <w:spacing w:after="0"/>
              <w:jc w:val="both"/>
              <w:rPr>
                <w:rFonts w:ascii="Times New Roman" w:hAnsi="Times New Roman" w:cs="Times New Roman"/>
                <w:strike/>
                <w:sz w:val="28"/>
                <w:szCs w:val="28"/>
              </w:rPr>
            </w:pPr>
          </w:p>
        </w:tc>
        <w:tc>
          <w:tcPr>
            <w:tcW w:w="1980" w:type="dxa"/>
          </w:tcPr>
          <w:p w:rsidR="002C6EC1" w:rsidRPr="002C6EC1" w:rsidRDefault="002C6EC1" w:rsidP="002C6EC1">
            <w:pPr>
              <w:spacing w:after="0"/>
              <w:rPr>
                <w:rFonts w:ascii="Times New Roman" w:hAnsi="Times New Roman" w:cs="Times New Roman"/>
                <w:sz w:val="28"/>
                <w:szCs w:val="28"/>
              </w:rPr>
            </w:pPr>
          </w:p>
        </w:tc>
      </w:tr>
      <w:tr w:rsidR="002C6EC1" w:rsidRPr="002C6EC1" w:rsidTr="002C6EC1">
        <w:trPr>
          <w:cantSplit/>
          <w:trHeight w:val="240"/>
        </w:trPr>
        <w:tc>
          <w:tcPr>
            <w:tcW w:w="720" w:type="dxa"/>
          </w:tcPr>
          <w:p w:rsidR="002C6EC1" w:rsidRPr="002C6EC1" w:rsidRDefault="002C6EC1" w:rsidP="002C6EC1">
            <w:pPr>
              <w:spacing w:after="0"/>
              <w:rPr>
                <w:rFonts w:ascii="Times New Roman" w:hAnsi="Times New Roman" w:cs="Times New Roman"/>
                <w:b/>
                <w:strike/>
                <w:sz w:val="28"/>
                <w:szCs w:val="28"/>
                <w:highlight w:val="yellow"/>
              </w:rPr>
            </w:pPr>
          </w:p>
        </w:tc>
        <w:tc>
          <w:tcPr>
            <w:tcW w:w="7020" w:type="dxa"/>
          </w:tcPr>
          <w:p w:rsidR="002C6EC1" w:rsidRPr="002C6EC1" w:rsidRDefault="002C6EC1" w:rsidP="002C6EC1">
            <w:pPr>
              <w:spacing w:after="0"/>
              <w:jc w:val="both"/>
              <w:rPr>
                <w:rFonts w:ascii="Times New Roman" w:hAnsi="Times New Roman" w:cs="Times New Roman"/>
                <w:strike/>
                <w:sz w:val="28"/>
                <w:szCs w:val="28"/>
              </w:rPr>
            </w:pPr>
          </w:p>
        </w:tc>
        <w:tc>
          <w:tcPr>
            <w:tcW w:w="1980" w:type="dxa"/>
          </w:tcPr>
          <w:p w:rsidR="002C6EC1" w:rsidRPr="002C6EC1" w:rsidRDefault="002C6EC1" w:rsidP="002C6EC1">
            <w:pPr>
              <w:spacing w:after="0"/>
              <w:rPr>
                <w:rFonts w:ascii="Times New Roman" w:hAnsi="Times New Roman" w:cs="Times New Roman"/>
                <w:strike/>
                <w:sz w:val="28"/>
                <w:szCs w:val="28"/>
              </w:rPr>
            </w:pPr>
          </w:p>
        </w:tc>
      </w:tr>
    </w:tbl>
    <w:p w:rsidR="00795CD5" w:rsidRDefault="00795CD5" w:rsidP="002C6EC1">
      <w:pPr>
        <w:spacing w:after="0"/>
        <w:rPr>
          <w:rFonts w:ascii="Times New Roman" w:hAnsi="Times New Roman" w:cs="Times New Roman"/>
          <w:sz w:val="28"/>
          <w:szCs w:val="28"/>
        </w:rPr>
      </w:pPr>
    </w:p>
    <w:p w:rsidR="002C6EC1" w:rsidRPr="002C6EC1" w:rsidRDefault="002C6EC1" w:rsidP="002C6EC1">
      <w:pPr>
        <w:spacing w:after="0"/>
        <w:rPr>
          <w:rFonts w:ascii="Times New Roman" w:hAnsi="Times New Roman" w:cs="Times New Roman"/>
          <w:sz w:val="28"/>
          <w:szCs w:val="28"/>
        </w:rPr>
      </w:pPr>
      <w:r w:rsidRPr="002C6EC1">
        <w:rPr>
          <w:rFonts w:ascii="Times New Roman" w:hAnsi="Times New Roman" w:cs="Times New Roman"/>
          <w:sz w:val="28"/>
          <w:szCs w:val="28"/>
        </w:rPr>
        <w:t>«__» ______</w:t>
      </w:r>
      <w:r w:rsidR="00795CD5">
        <w:rPr>
          <w:rFonts w:ascii="Times New Roman" w:hAnsi="Times New Roman" w:cs="Times New Roman"/>
          <w:sz w:val="28"/>
          <w:szCs w:val="28"/>
        </w:rPr>
        <w:t xml:space="preserve">__________ 20__ г.    </w:t>
      </w:r>
      <w:r w:rsidRPr="002C6EC1">
        <w:rPr>
          <w:rFonts w:ascii="Times New Roman" w:hAnsi="Times New Roman" w:cs="Times New Roman"/>
          <w:sz w:val="28"/>
          <w:szCs w:val="28"/>
        </w:rPr>
        <w:t xml:space="preserve"> ___</w:t>
      </w:r>
      <w:r w:rsidR="00795CD5">
        <w:rPr>
          <w:rFonts w:ascii="Times New Roman" w:hAnsi="Times New Roman" w:cs="Times New Roman"/>
          <w:sz w:val="28"/>
          <w:szCs w:val="28"/>
        </w:rPr>
        <w:t xml:space="preserve">_______________       </w:t>
      </w:r>
      <w:r w:rsidRPr="002C6EC1">
        <w:rPr>
          <w:rFonts w:ascii="Times New Roman" w:hAnsi="Times New Roman" w:cs="Times New Roman"/>
          <w:sz w:val="28"/>
          <w:szCs w:val="28"/>
        </w:rPr>
        <w:t>____________________</w:t>
      </w:r>
    </w:p>
    <w:p w:rsidR="002C6EC1" w:rsidRPr="002C6EC1" w:rsidRDefault="002C6EC1" w:rsidP="002C6EC1">
      <w:pPr>
        <w:spacing w:after="0"/>
        <w:rPr>
          <w:rFonts w:ascii="Times New Roman" w:hAnsi="Times New Roman" w:cs="Times New Roman"/>
          <w:sz w:val="28"/>
          <w:szCs w:val="28"/>
        </w:rPr>
      </w:pPr>
      <w:r w:rsidRPr="002C6EC1">
        <w:rPr>
          <w:rFonts w:ascii="Times New Roman" w:hAnsi="Times New Roman" w:cs="Times New Roman"/>
          <w:sz w:val="28"/>
          <w:szCs w:val="28"/>
        </w:rPr>
        <w:t xml:space="preserve">                 (дата)                          </w:t>
      </w:r>
      <w:r w:rsidR="00795CD5">
        <w:rPr>
          <w:rFonts w:ascii="Times New Roman" w:hAnsi="Times New Roman" w:cs="Times New Roman"/>
          <w:sz w:val="28"/>
          <w:szCs w:val="28"/>
        </w:rPr>
        <w:t xml:space="preserve">       </w:t>
      </w:r>
      <w:r w:rsidRPr="002C6EC1">
        <w:rPr>
          <w:rFonts w:ascii="Times New Roman" w:hAnsi="Times New Roman" w:cs="Times New Roman"/>
          <w:sz w:val="28"/>
          <w:szCs w:val="28"/>
        </w:rPr>
        <w:t xml:space="preserve">(подпись заявителя)  </w:t>
      </w:r>
      <w:r w:rsidR="00795CD5">
        <w:rPr>
          <w:rFonts w:ascii="Times New Roman" w:hAnsi="Times New Roman" w:cs="Times New Roman"/>
          <w:sz w:val="28"/>
          <w:szCs w:val="28"/>
        </w:rPr>
        <w:t xml:space="preserve">         </w:t>
      </w:r>
      <w:r w:rsidRPr="002C6EC1">
        <w:rPr>
          <w:rFonts w:ascii="Times New Roman" w:hAnsi="Times New Roman" w:cs="Times New Roman"/>
          <w:sz w:val="28"/>
          <w:szCs w:val="28"/>
        </w:rPr>
        <w:t>(Ф.И.О. заявителя)</w:t>
      </w:r>
    </w:p>
    <w:p w:rsidR="008339FF" w:rsidRDefault="008339FF" w:rsidP="002C6EC1">
      <w:pPr>
        <w:spacing w:after="0"/>
        <w:jc w:val="both"/>
        <w:rPr>
          <w:rFonts w:ascii="Times New Roman" w:hAnsi="Times New Roman" w:cs="Times New Roman"/>
          <w:sz w:val="28"/>
          <w:szCs w:val="28"/>
        </w:rPr>
      </w:pPr>
    </w:p>
    <w:p w:rsidR="000869B9" w:rsidRDefault="000869B9" w:rsidP="002C6EC1">
      <w:pPr>
        <w:spacing w:after="0"/>
        <w:jc w:val="both"/>
        <w:rPr>
          <w:rFonts w:ascii="Times New Roman" w:hAnsi="Times New Roman" w:cs="Times New Roman"/>
          <w:sz w:val="28"/>
          <w:szCs w:val="28"/>
        </w:rPr>
      </w:pPr>
    </w:p>
    <w:p w:rsidR="000869B9" w:rsidRDefault="000869B9" w:rsidP="002C6EC1">
      <w:pPr>
        <w:spacing w:after="0"/>
        <w:jc w:val="both"/>
        <w:rPr>
          <w:rFonts w:ascii="Times New Roman" w:hAnsi="Times New Roman" w:cs="Times New Roman"/>
          <w:sz w:val="28"/>
          <w:szCs w:val="28"/>
        </w:rPr>
      </w:pPr>
    </w:p>
    <w:p w:rsidR="002C6EC1" w:rsidRPr="002C6EC1" w:rsidRDefault="002C6EC1" w:rsidP="002C6EC1">
      <w:pPr>
        <w:spacing w:after="0"/>
        <w:jc w:val="both"/>
        <w:rPr>
          <w:rFonts w:ascii="Times New Roman" w:hAnsi="Times New Roman" w:cs="Times New Roman"/>
          <w:sz w:val="28"/>
          <w:szCs w:val="28"/>
        </w:rPr>
      </w:pPr>
      <w:r w:rsidRPr="002C6EC1">
        <w:rPr>
          <w:rFonts w:ascii="Times New Roman" w:hAnsi="Times New Roman" w:cs="Times New Roman"/>
          <w:position w:val="-4"/>
          <w:sz w:val="28"/>
          <w:szCs w:val="28"/>
        </w:rPr>
        <w:object w:dxaOrig="120" w:dyaOrig="300">
          <v:shape id="_x0000_i1026" type="#_x0000_t75" style="width:5.25pt;height:15pt" o:ole="">
            <v:imagedata r:id="rId17" o:title=""/>
          </v:shape>
          <o:OLEObject Type="Embed" ProgID="Equation.3" ShapeID="_x0000_i1026" DrawAspect="Content" ObjectID="_1691234163" r:id="rId18"/>
        </w:object>
      </w:r>
      <w:proofErr w:type="gramStart"/>
      <w:r w:rsidRPr="002C6EC1">
        <w:rPr>
          <w:rFonts w:ascii="Times New Roman" w:hAnsi="Times New Roman" w:cs="Times New Roman"/>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C6EC1" w:rsidRPr="002C6EC1" w:rsidRDefault="002C6EC1" w:rsidP="002C6EC1">
      <w:pPr>
        <w:spacing w:after="0"/>
        <w:jc w:val="both"/>
        <w:rPr>
          <w:rFonts w:ascii="Times New Roman" w:hAnsi="Times New Roman" w:cs="Times New Roman"/>
          <w:sz w:val="28"/>
          <w:szCs w:val="28"/>
        </w:rPr>
      </w:pPr>
      <w:r w:rsidRPr="002C6EC1">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C6EC1" w:rsidRPr="002C6EC1" w:rsidRDefault="002C6EC1" w:rsidP="002C6EC1">
      <w:pPr>
        <w:pStyle w:val="aa"/>
        <w:tabs>
          <w:tab w:val="left" w:pos="142"/>
          <w:tab w:val="left" w:pos="284"/>
          <w:tab w:val="num" w:pos="1080"/>
        </w:tabs>
        <w:ind w:left="-567" w:firstLine="340"/>
        <w:jc w:val="both"/>
        <w:rPr>
          <w:sz w:val="28"/>
          <w:szCs w:val="28"/>
        </w:rPr>
      </w:pPr>
    </w:p>
    <w:p w:rsidR="002C6EC1" w:rsidRDefault="002C6EC1" w:rsidP="002C6EC1">
      <w:pPr>
        <w:pStyle w:val="aa"/>
        <w:tabs>
          <w:tab w:val="left" w:pos="142"/>
          <w:tab w:val="left" w:pos="284"/>
          <w:tab w:val="num" w:pos="1080"/>
        </w:tabs>
        <w:ind w:left="-567" w:firstLine="340"/>
        <w:jc w:val="both"/>
        <w:rPr>
          <w:sz w:val="28"/>
          <w:szCs w:val="28"/>
        </w:rPr>
      </w:pPr>
      <w:r w:rsidRPr="002C6EC1">
        <w:rPr>
          <w:sz w:val="28"/>
          <w:szCs w:val="28"/>
        </w:rPr>
        <w:t>Результат рассмотрения заявления прошу:</w:t>
      </w:r>
    </w:p>
    <w:p w:rsidR="00453D34" w:rsidRPr="002C6EC1" w:rsidRDefault="00453D34" w:rsidP="002C6EC1">
      <w:pPr>
        <w:pStyle w:val="aa"/>
        <w:tabs>
          <w:tab w:val="left" w:pos="142"/>
          <w:tab w:val="left" w:pos="284"/>
          <w:tab w:val="num" w:pos="1080"/>
        </w:tabs>
        <w:ind w:left="-567" w:firstLine="340"/>
        <w:jc w:val="both"/>
        <w:rPr>
          <w:sz w:val="28"/>
          <w:szCs w:val="28"/>
        </w:rPr>
      </w:pPr>
    </w:p>
    <w:p w:rsidR="002C6EC1" w:rsidRPr="002C6EC1" w:rsidRDefault="002C6EC1" w:rsidP="002C6EC1">
      <w:pPr>
        <w:pStyle w:val="aa"/>
        <w:tabs>
          <w:tab w:val="left" w:pos="142"/>
          <w:tab w:val="left" w:pos="284"/>
          <w:tab w:val="num" w:pos="1080"/>
        </w:tabs>
        <w:ind w:left="-567" w:firstLine="340"/>
        <w:jc w:val="both"/>
        <w:rPr>
          <w:sz w:val="28"/>
          <w:szCs w:val="28"/>
        </w:rPr>
      </w:pPr>
      <w:r w:rsidRPr="002C6EC1">
        <w:rPr>
          <w:sz w:val="28"/>
          <w:szCs w:val="28"/>
        </w:rPr>
        <w:t></w:t>
      </w:r>
      <w:r w:rsidRPr="002C6EC1">
        <w:rPr>
          <w:sz w:val="28"/>
          <w:szCs w:val="28"/>
        </w:rPr>
        <w:tab/>
        <w:t>Выдать на руки в Администрации</w:t>
      </w:r>
    </w:p>
    <w:p w:rsidR="002C6EC1" w:rsidRPr="002C6EC1" w:rsidRDefault="002C6EC1" w:rsidP="002C6EC1">
      <w:pPr>
        <w:pStyle w:val="aa"/>
        <w:tabs>
          <w:tab w:val="left" w:pos="142"/>
          <w:tab w:val="left" w:pos="284"/>
          <w:tab w:val="num" w:pos="1080"/>
        </w:tabs>
        <w:ind w:left="-567" w:firstLine="340"/>
        <w:jc w:val="both"/>
        <w:rPr>
          <w:sz w:val="28"/>
          <w:szCs w:val="28"/>
        </w:rPr>
      </w:pPr>
      <w:r w:rsidRPr="002C6EC1">
        <w:rPr>
          <w:sz w:val="28"/>
          <w:szCs w:val="28"/>
        </w:rPr>
        <w:t></w:t>
      </w:r>
      <w:r w:rsidRPr="002C6EC1">
        <w:rPr>
          <w:sz w:val="28"/>
          <w:szCs w:val="28"/>
        </w:rPr>
        <w:tab/>
        <w:t>Выдать на руки в МФЦ</w:t>
      </w:r>
    </w:p>
    <w:p w:rsidR="002C6EC1" w:rsidRPr="002C6EC1" w:rsidRDefault="002C6EC1" w:rsidP="002C6EC1">
      <w:pPr>
        <w:pStyle w:val="aa"/>
        <w:tabs>
          <w:tab w:val="left" w:pos="142"/>
          <w:tab w:val="left" w:pos="284"/>
          <w:tab w:val="num" w:pos="1080"/>
        </w:tabs>
        <w:ind w:left="-567" w:firstLine="340"/>
        <w:jc w:val="both"/>
        <w:rPr>
          <w:sz w:val="28"/>
          <w:szCs w:val="28"/>
        </w:rPr>
      </w:pPr>
      <w:r w:rsidRPr="002C6EC1">
        <w:rPr>
          <w:sz w:val="28"/>
          <w:szCs w:val="28"/>
        </w:rPr>
        <w:t></w:t>
      </w:r>
      <w:r w:rsidRPr="002C6EC1">
        <w:rPr>
          <w:sz w:val="28"/>
          <w:szCs w:val="28"/>
        </w:rPr>
        <w:tab/>
        <w:t>Направить по почте</w:t>
      </w:r>
    </w:p>
    <w:p w:rsidR="002C6EC1" w:rsidRPr="002C6EC1" w:rsidRDefault="002C6EC1" w:rsidP="002C6EC1">
      <w:pPr>
        <w:pStyle w:val="aa"/>
        <w:tabs>
          <w:tab w:val="left" w:pos="142"/>
          <w:tab w:val="left" w:pos="284"/>
          <w:tab w:val="num" w:pos="1080"/>
        </w:tabs>
        <w:ind w:left="-567" w:firstLine="340"/>
        <w:jc w:val="both"/>
        <w:rPr>
          <w:sz w:val="28"/>
          <w:szCs w:val="28"/>
        </w:rPr>
      </w:pPr>
      <w:r w:rsidRPr="002C6EC1">
        <w:rPr>
          <w:sz w:val="28"/>
          <w:szCs w:val="28"/>
        </w:rPr>
        <w:t></w:t>
      </w:r>
      <w:r w:rsidRPr="002C6EC1">
        <w:rPr>
          <w:sz w:val="28"/>
          <w:szCs w:val="28"/>
        </w:rPr>
        <w:tab/>
        <w:t>Направить в электронной форме в личный кабинет на ПГУ</w:t>
      </w:r>
      <w:ins w:id="9" w:author="Александр Владимирович Савельев" w:date="2019-01-28T12:02:00Z">
        <w:r w:rsidRPr="002C6EC1">
          <w:rPr>
            <w:sz w:val="28"/>
            <w:szCs w:val="28"/>
          </w:rPr>
          <w:t xml:space="preserve"> </w:t>
        </w:r>
      </w:ins>
      <w:r w:rsidRPr="002C6EC1">
        <w:rPr>
          <w:sz w:val="28"/>
          <w:szCs w:val="28"/>
        </w:rPr>
        <w:t>ЛО/ЕПГУ</w:t>
      </w:r>
    </w:p>
    <w:p w:rsidR="002C6EC1" w:rsidRPr="002C6EC1" w:rsidRDefault="002C6EC1" w:rsidP="002C6EC1">
      <w:pPr>
        <w:pStyle w:val="aa"/>
        <w:tabs>
          <w:tab w:val="left" w:pos="142"/>
          <w:tab w:val="left" w:pos="284"/>
          <w:tab w:val="num" w:pos="1080"/>
        </w:tabs>
        <w:ind w:left="-567" w:firstLine="340"/>
        <w:jc w:val="both"/>
        <w:rPr>
          <w:sz w:val="28"/>
          <w:szCs w:val="28"/>
        </w:rPr>
      </w:pPr>
    </w:p>
    <w:p w:rsidR="002C6EC1" w:rsidRPr="002C6EC1" w:rsidRDefault="002C6EC1" w:rsidP="002C6EC1">
      <w:pPr>
        <w:pStyle w:val="aa"/>
        <w:tabs>
          <w:tab w:val="left" w:pos="142"/>
          <w:tab w:val="left" w:pos="284"/>
          <w:tab w:val="num" w:pos="1080"/>
        </w:tabs>
        <w:ind w:left="-567" w:firstLine="340"/>
        <w:jc w:val="both"/>
        <w:rPr>
          <w:sz w:val="28"/>
          <w:szCs w:val="28"/>
        </w:rPr>
      </w:pPr>
      <w:r w:rsidRPr="002C6EC1">
        <w:rPr>
          <w:sz w:val="28"/>
          <w:szCs w:val="28"/>
        </w:rPr>
        <w:t xml:space="preserve">___________________                                                </w:t>
      </w:r>
      <w:r w:rsidR="008F1093">
        <w:rPr>
          <w:sz w:val="28"/>
          <w:szCs w:val="28"/>
        </w:rPr>
        <w:t xml:space="preserve">                     </w:t>
      </w:r>
      <w:r w:rsidRPr="002C6EC1">
        <w:rPr>
          <w:sz w:val="28"/>
          <w:szCs w:val="28"/>
        </w:rPr>
        <w:t>__________________</w:t>
      </w:r>
    </w:p>
    <w:p w:rsidR="002C6EC1" w:rsidRPr="002C6EC1" w:rsidRDefault="008F1093" w:rsidP="002C6EC1">
      <w:pPr>
        <w:pStyle w:val="aa"/>
        <w:tabs>
          <w:tab w:val="left" w:pos="142"/>
          <w:tab w:val="left" w:pos="284"/>
          <w:tab w:val="num" w:pos="1080"/>
        </w:tabs>
        <w:ind w:left="-567" w:firstLine="340"/>
        <w:jc w:val="both"/>
        <w:rPr>
          <w:sz w:val="28"/>
          <w:szCs w:val="28"/>
        </w:rPr>
      </w:pPr>
      <w:r>
        <w:rPr>
          <w:sz w:val="28"/>
          <w:szCs w:val="28"/>
        </w:rPr>
        <w:t xml:space="preserve">               </w:t>
      </w:r>
      <w:r w:rsidR="002C6EC1" w:rsidRPr="002C6EC1">
        <w:rPr>
          <w:sz w:val="28"/>
          <w:szCs w:val="28"/>
        </w:rPr>
        <w:t xml:space="preserve">(дата)                                                                       </w:t>
      </w:r>
      <w:r>
        <w:rPr>
          <w:sz w:val="28"/>
          <w:szCs w:val="28"/>
        </w:rPr>
        <w:t xml:space="preserve">                     </w:t>
      </w:r>
      <w:r w:rsidR="002C6EC1" w:rsidRPr="002C6EC1">
        <w:rPr>
          <w:sz w:val="28"/>
          <w:szCs w:val="28"/>
        </w:rPr>
        <w:t>(подпись)</w:t>
      </w:r>
    </w:p>
    <w:p w:rsidR="002C6EC1" w:rsidRPr="002C6EC1" w:rsidRDefault="002C6EC1" w:rsidP="002C6EC1">
      <w:pPr>
        <w:pStyle w:val="aa"/>
        <w:tabs>
          <w:tab w:val="left" w:pos="142"/>
          <w:tab w:val="left" w:pos="284"/>
          <w:tab w:val="num" w:pos="1080"/>
        </w:tabs>
        <w:ind w:left="-567" w:firstLine="340"/>
        <w:jc w:val="both"/>
        <w:rPr>
          <w:sz w:val="28"/>
          <w:szCs w:val="28"/>
        </w:rPr>
      </w:pPr>
    </w:p>
    <w:p w:rsidR="002C6EC1" w:rsidRPr="002C6EC1" w:rsidRDefault="002C6EC1" w:rsidP="002C6EC1">
      <w:pPr>
        <w:pStyle w:val="aa"/>
        <w:tabs>
          <w:tab w:val="left" w:pos="142"/>
          <w:tab w:val="left" w:pos="284"/>
          <w:tab w:val="num" w:pos="1080"/>
        </w:tabs>
        <w:ind w:left="-567" w:firstLine="340"/>
        <w:jc w:val="both"/>
        <w:rPr>
          <w:sz w:val="28"/>
          <w:szCs w:val="28"/>
        </w:rPr>
      </w:pPr>
    </w:p>
    <w:p w:rsidR="002C6EC1" w:rsidRPr="002C6EC1" w:rsidRDefault="002C6EC1" w:rsidP="002C6EC1">
      <w:pPr>
        <w:pStyle w:val="aa"/>
        <w:tabs>
          <w:tab w:val="left" w:pos="142"/>
          <w:tab w:val="left" w:pos="284"/>
          <w:tab w:val="num" w:pos="1080"/>
        </w:tabs>
        <w:ind w:left="-567" w:firstLine="340"/>
        <w:jc w:val="both"/>
        <w:rPr>
          <w:sz w:val="28"/>
          <w:szCs w:val="28"/>
        </w:rPr>
      </w:pPr>
    </w:p>
    <w:p w:rsidR="002C6EC1" w:rsidRPr="002C6EC1" w:rsidRDefault="002C6EC1" w:rsidP="002C6EC1">
      <w:pPr>
        <w:pStyle w:val="aa"/>
        <w:tabs>
          <w:tab w:val="left" w:pos="142"/>
          <w:tab w:val="left" w:pos="284"/>
          <w:tab w:val="num" w:pos="1080"/>
        </w:tabs>
        <w:ind w:left="-567" w:firstLine="340"/>
        <w:jc w:val="both"/>
        <w:rPr>
          <w:sz w:val="28"/>
          <w:szCs w:val="28"/>
        </w:rPr>
      </w:pPr>
    </w:p>
    <w:p w:rsidR="002C6EC1" w:rsidRPr="002C6EC1" w:rsidRDefault="002C6EC1" w:rsidP="002C6EC1">
      <w:pPr>
        <w:spacing w:after="0"/>
        <w:rPr>
          <w:rFonts w:ascii="Times New Roman" w:hAnsi="Times New Roman" w:cs="Times New Roman"/>
          <w:b/>
          <w:bCs/>
          <w:sz w:val="28"/>
          <w:szCs w:val="28"/>
        </w:rPr>
      </w:pPr>
      <w:r w:rsidRPr="002C6EC1">
        <w:rPr>
          <w:rFonts w:ascii="Times New Roman" w:hAnsi="Times New Roman" w:cs="Times New Roman"/>
          <w:b/>
          <w:bCs/>
          <w:sz w:val="28"/>
          <w:szCs w:val="28"/>
        </w:rPr>
        <w:br w:type="page"/>
      </w:r>
    </w:p>
    <w:p w:rsidR="002C6EC1" w:rsidRPr="008F1093" w:rsidRDefault="002C6EC1" w:rsidP="008F1093">
      <w:pPr>
        <w:widowControl w:val="0"/>
        <w:tabs>
          <w:tab w:val="left" w:pos="142"/>
          <w:tab w:val="left" w:pos="284"/>
        </w:tabs>
        <w:autoSpaceDE w:val="0"/>
        <w:autoSpaceDN w:val="0"/>
        <w:adjustRightInd w:val="0"/>
        <w:spacing w:after="0"/>
        <w:jc w:val="right"/>
        <w:rPr>
          <w:rFonts w:ascii="Times New Roman" w:hAnsi="Times New Roman" w:cs="Times New Roman"/>
          <w:sz w:val="28"/>
          <w:szCs w:val="28"/>
        </w:rPr>
      </w:pPr>
      <w:r w:rsidRPr="008F1093">
        <w:rPr>
          <w:rFonts w:ascii="Times New Roman" w:hAnsi="Times New Roman" w:cs="Times New Roman"/>
          <w:bCs/>
          <w:sz w:val="28"/>
          <w:szCs w:val="28"/>
        </w:rPr>
        <w:lastRenderedPageBreak/>
        <w:t>Приложение № 3</w:t>
      </w:r>
    </w:p>
    <w:p w:rsidR="002C6EC1" w:rsidRPr="008F1093" w:rsidRDefault="002C6EC1" w:rsidP="008F1093">
      <w:pPr>
        <w:widowControl w:val="0"/>
        <w:tabs>
          <w:tab w:val="left" w:pos="142"/>
          <w:tab w:val="left" w:pos="284"/>
        </w:tabs>
        <w:autoSpaceDE w:val="0"/>
        <w:autoSpaceDN w:val="0"/>
        <w:adjustRightInd w:val="0"/>
        <w:spacing w:after="0"/>
        <w:ind w:left="4253"/>
        <w:jc w:val="right"/>
        <w:rPr>
          <w:rFonts w:ascii="Times New Roman" w:hAnsi="Times New Roman" w:cs="Times New Roman"/>
          <w:sz w:val="28"/>
          <w:szCs w:val="28"/>
        </w:rPr>
      </w:pPr>
      <w:r w:rsidRPr="008F1093">
        <w:rPr>
          <w:rFonts w:ascii="Times New Roman" w:hAnsi="Times New Roman" w:cs="Times New Roman"/>
          <w:bCs/>
          <w:sz w:val="28"/>
          <w:szCs w:val="28"/>
        </w:rPr>
        <w:t xml:space="preserve">к </w:t>
      </w:r>
      <w:hyperlink w:anchor="sub_1000" w:history="1">
        <w:r w:rsidRPr="008F1093">
          <w:rPr>
            <w:rFonts w:ascii="Times New Roman" w:hAnsi="Times New Roman" w:cs="Times New Roman"/>
            <w:bCs/>
            <w:sz w:val="28"/>
            <w:szCs w:val="28"/>
          </w:rPr>
          <w:t>Административному регламенту</w:t>
        </w:r>
      </w:hyperlink>
    </w:p>
    <w:p w:rsidR="002C6EC1" w:rsidRPr="008F1093" w:rsidRDefault="002C6EC1" w:rsidP="008F1093">
      <w:pPr>
        <w:widowControl w:val="0"/>
        <w:tabs>
          <w:tab w:val="left" w:pos="142"/>
          <w:tab w:val="left" w:pos="284"/>
        </w:tabs>
        <w:autoSpaceDE w:val="0"/>
        <w:autoSpaceDN w:val="0"/>
        <w:adjustRightInd w:val="0"/>
        <w:spacing w:after="0"/>
        <w:ind w:left="4253"/>
        <w:jc w:val="right"/>
        <w:rPr>
          <w:rFonts w:ascii="Times New Roman" w:hAnsi="Times New Roman" w:cs="Times New Roman"/>
          <w:bCs/>
          <w:sz w:val="28"/>
          <w:szCs w:val="28"/>
        </w:rPr>
      </w:pPr>
      <w:r w:rsidRPr="008F1093">
        <w:rPr>
          <w:rFonts w:ascii="Times New Roman" w:hAnsi="Times New Roman" w:cs="Times New Roman"/>
          <w:bCs/>
          <w:sz w:val="28"/>
          <w:szCs w:val="28"/>
        </w:rPr>
        <w:t>предоставления администрацией</w:t>
      </w:r>
    </w:p>
    <w:p w:rsidR="008F1093" w:rsidRDefault="002C6EC1" w:rsidP="008F1093">
      <w:pPr>
        <w:widowControl w:val="0"/>
        <w:tabs>
          <w:tab w:val="left" w:pos="142"/>
          <w:tab w:val="left" w:pos="284"/>
        </w:tabs>
        <w:autoSpaceDE w:val="0"/>
        <w:autoSpaceDN w:val="0"/>
        <w:adjustRightInd w:val="0"/>
        <w:spacing w:after="0"/>
        <w:ind w:left="4253"/>
        <w:jc w:val="right"/>
        <w:rPr>
          <w:rFonts w:ascii="Times New Roman" w:hAnsi="Times New Roman" w:cs="Times New Roman"/>
          <w:bCs/>
          <w:sz w:val="28"/>
          <w:szCs w:val="28"/>
        </w:rPr>
      </w:pPr>
      <w:r w:rsidRPr="008F1093">
        <w:rPr>
          <w:rFonts w:ascii="Times New Roman" w:hAnsi="Times New Roman" w:cs="Times New Roman"/>
          <w:bCs/>
          <w:sz w:val="28"/>
          <w:szCs w:val="28"/>
        </w:rPr>
        <w:t>муниципального образования</w:t>
      </w:r>
    </w:p>
    <w:p w:rsidR="002C6EC1" w:rsidRPr="008F1093" w:rsidRDefault="008F1093" w:rsidP="008F1093">
      <w:pPr>
        <w:widowControl w:val="0"/>
        <w:tabs>
          <w:tab w:val="left" w:pos="142"/>
          <w:tab w:val="left" w:pos="284"/>
        </w:tabs>
        <w:autoSpaceDE w:val="0"/>
        <w:autoSpaceDN w:val="0"/>
        <w:adjustRightInd w:val="0"/>
        <w:spacing w:after="0"/>
        <w:ind w:left="4253"/>
        <w:jc w:val="right"/>
        <w:rPr>
          <w:rFonts w:ascii="Times New Roman" w:hAnsi="Times New Roman" w:cs="Times New Roman"/>
          <w:sz w:val="28"/>
          <w:szCs w:val="28"/>
        </w:rPr>
      </w:pPr>
      <w:r>
        <w:rPr>
          <w:rFonts w:ascii="Times New Roman" w:hAnsi="Times New Roman" w:cs="Times New Roman"/>
          <w:bCs/>
          <w:sz w:val="28"/>
          <w:szCs w:val="28"/>
        </w:rPr>
        <w:t>Шумское сельское поселение</w:t>
      </w:r>
    </w:p>
    <w:p w:rsidR="002C6EC1" w:rsidRPr="002C6EC1" w:rsidRDefault="002C6EC1" w:rsidP="008F1093">
      <w:pPr>
        <w:widowControl w:val="0"/>
        <w:tabs>
          <w:tab w:val="left" w:pos="142"/>
          <w:tab w:val="left" w:pos="284"/>
        </w:tabs>
        <w:autoSpaceDE w:val="0"/>
        <w:autoSpaceDN w:val="0"/>
        <w:adjustRightInd w:val="0"/>
        <w:spacing w:after="0"/>
        <w:ind w:left="4253"/>
        <w:jc w:val="right"/>
        <w:rPr>
          <w:rFonts w:ascii="Times New Roman" w:hAnsi="Times New Roman" w:cs="Times New Roman"/>
          <w:sz w:val="28"/>
          <w:szCs w:val="28"/>
        </w:rPr>
      </w:pPr>
      <w:r w:rsidRPr="008F1093">
        <w:rPr>
          <w:rFonts w:ascii="Times New Roman" w:hAnsi="Times New Roman" w:cs="Times New Roman"/>
          <w:bCs/>
          <w:sz w:val="28"/>
          <w:szCs w:val="28"/>
        </w:rPr>
        <w:t>муниципальной услуги</w:t>
      </w:r>
    </w:p>
    <w:p w:rsidR="008F1093" w:rsidRDefault="008F1093" w:rsidP="008F1093">
      <w:pPr>
        <w:widowControl w:val="0"/>
        <w:autoSpaceDE w:val="0"/>
        <w:autoSpaceDN w:val="0"/>
        <w:adjustRightInd w:val="0"/>
        <w:spacing w:after="0"/>
        <w:jc w:val="center"/>
        <w:rPr>
          <w:rFonts w:ascii="Times New Roman" w:hAnsi="Times New Roman" w:cs="Times New Roman"/>
          <w:b/>
          <w:sz w:val="28"/>
          <w:szCs w:val="28"/>
        </w:rPr>
      </w:pPr>
    </w:p>
    <w:p w:rsidR="002C6EC1" w:rsidRPr="002C6EC1" w:rsidRDefault="002C6EC1" w:rsidP="008F1093">
      <w:pPr>
        <w:widowControl w:val="0"/>
        <w:autoSpaceDE w:val="0"/>
        <w:autoSpaceDN w:val="0"/>
        <w:adjustRightInd w:val="0"/>
        <w:spacing w:after="0"/>
        <w:jc w:val="center"/>
        <w:rPr>
          <w:rFonts w:ascii="Times New Roman" w:hAnsi="Times New Roman" w:cs="Times New Roman"/>
          <w:b/>
          <w:sz w:val="28"/>
          <w:szCs w:val="28"/>
        </w:rPr>
      </w:pPr>
      <w:r w:rsidRPr="002C6EC1">
        <w:rPr>
          <w:rFonts w:ascii="Times New Roman" w:hAnsi="Times New Roman" w:cs="Times New Roman"/>
          <w:b/>
          <w:sz w:val="28"/>
          <w:szCs w:val="28"/>
        </w:rPr>
        <w:t>Блок-схема предоставления муниципальной услуги</w:t>
      </w:r>
    </w:p>
    <w:p w:rsidR="002C6EC1" w:rsidRPr="002C6EC1" w:rsidRDefault="008C2522" w:rsidP="002C6EC1">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noProof/>
          <w:sz w:val="28"/>
          <w:szCs w:val="28"/>
        </w:rPr>
        <w:pict>
          <v:rect id="Rectangle 16" o:spid="_x0000_s1026" style="position:absolute;left:0;text-align:left;margin-left:1.05pt;margin-top:14.35pt;width:499.5pt;height:22.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Pjo+7kmAgAASQQAAA4AAAAAAAAAAAAAAAAALgIAAGRycy9lMm9Eb2Mu&#10;eG1sUEsBAi0AFAAGAAgAAAAhANGD/e/cAAAACQEAAA8AAAAAAAAAAAAAAAAAgAQAAGRycy9kb3du&#10;cmV2LnhtbFBLBQYAAAAABAAEAPMAAACJBQAAAAA=&#10;">
            <v:textbox>
              <w:txbxContent>
                <w:p w:rsidR="008F62C6" w:rsidRPr="008F1093" w:rsidRDefault="008F62C6" w:rsidP="002C6EC1">
                  <w:pPr>
                    <w:jc w:val="center"/>
                    <w:rPr>
                      <w:rFonts w:ascii="Times New Roman" w:hAnsi="Times New Roman" w:cs="Times New Roman"/>
                      <w:sz w:val="28"/>
                      <w:szCs w:val="28"/>
                    </w:rPr>
                  </w:pPr>
                  <w:r w:rsidRPr="008F1093">
                    <w:rPr>
                      <w:rFonts w:ascii="Times New Roman" w:hAnsi="Times New Roman" w:cs="Times New Roman"/>
                      <w:sz w:val="28"/>
                      <w:szCs w:val="28"/>
                    </w:rPr>
                    <w:t>Обращение заявителя за предоставлением муниципальной услуги</w:t>
                  </w:r>
                </w:p>
              </w:txbxContent>
            </v:textbox>
          </v:rect>
        </w:pict>
      </w:r>
    </w:p>
    <w:p w:rsidR="002C6EC1" w:rsidRPr="002C6EC1" w:rsidRDefault="002C6EC1" w:rsidP="002C6EC1">
      <w:pPr>
        <w:widowControl w:val="0"/>
        <w:tabs>
          <w:tab w:val="left" w:pos="142"/>
          <w:tab w:val="left" w:pos="284"/>
        </w:tabs>
        <w:autoSpaceDE w:val="0"/>
        <w:autoSpaceDN w:val="0"/>
        <w:adjustRightInd w:val="0"/>
        <w:spacing w:after="0"/>
        <w:jc w:val="right"/>
        <w:rPr>
          <w:rFonts w:ascii="Times New Roman" w:hAnsi="Times New Roman" w:cs="Times New Roman"/>
          <w:color w:val="1F497D" w:themeColor="text2"/>
          <w:sz w:val="28"/>
          <w:szCs w:val="28"/>
        </w:rPr>
      </w:pPr>
    </w:p>
    <w:p w:rsidR="002C6EC1" w:rsidRPr="002C6EC1" w:rsidRDefault="008C2522" w:rsidP="002C6EC1">
      <w:pPr>
        <w:autoSpaceDE w:val="0"/>
        <w:autoSpaceDN w:val="0"/>
        <w:adjustRightInd w:val="0"/>
        <w:spacing w:after="0"/>
        <w:outlineLvl w:val="1"/>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type id="_x0000_t202" coordsize="21600,21600" o:spt="202" path="m,l,21600r21600,l21600,xe">
            <v:stroke joinstyle="miter"/>
            <v:path gradientshapeok="t" o:connecttype="rect"/>
          </v:shapetype>
          <v:shape id="Text Box 17" o:spid="_x0000_s1027" type="#_x0000_t202" style="position:absolute;margin-left:1.05pt;margin-top:11.5pt;width:112.5pt;height:84.9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QHLA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">
            <v:textbox style="mso-next-textbox:#Text Box 17">
              <w:txbxContent>
                <w:p w:rsidR="008F62C6" w:rsidRPr="008F1093" w:rsidRDefault="008F62C6" w:rsidP="002C6EC1">
                  <w:pPr>
                    <w:jc w:val="center"/>
                    <w:rPr>
                      <w:rFonts w:ascii="Times New Roman" w:hAnsi="Times New Roman" w:cs="Times New Roman"/>
                      <w:sz w:val="28"/>
                      <w:szCs w:val="28"/>
                    </w:rPr>
                  </w:pPr>
                  <w:r w:rsidRPr="008F1093">
                    <w:rPr>
                      <w:rFonts w:ascii="Times New Roman" w:hAnsi="Times New Roman" w:cs="Times New Roman"/>
                      <w:sz w:val="28"/>
                      <w:szCs w:val="28"/>
                    </w:rPr>
                    <w:t>Администрация</w:t>
                  </w:r>
                </w:p>
                <w:p w:rsidR="008F62C6" w:rsidRPr="008F1093" w:rsidRDefault="008F62C6" w:rsidP="002C6EC1">
                  <w:pPr>
                    <w:rPr>
                      <w:rFonts w:ascii="Times New Roman" w:hAnsi="Times New Roman" w:cs="Times New Roman"/>
                      <w:sz w:val="28"/>
                      <w:szCs w:val="28"/>
                    </w:rPr>
                  </w:pPr>
                </w:p>
              </w:txbxContent>
            </v:textbox>
          </v:shape>
        </w:pict>
      </w:r>
      <w:r>
        <w:rPr>
          <w:rFonts w:ascii="Times New Roman" w:hAnsi="Times New Roman" w:cs="Times New Roman"/>
          <w:noProof/>
          <w:color w:val="1F497D" w:themeColor="text2"/>
          <w:sz w:val="28"/>
          <w:szCs w:val="28"/>
        </w:rPr>
        <w:pict>
          <v:shape id="Text Box 18" o:spid="_x0000_s1028" type="#_x0000_t202" style="position:absolute;margin-left:406.05pt;margin-top:11.5pt;width:94.5pt;height:40.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J+2shouAgAAWQQAAA4AAAAAAAAAAAAAAAAALgIAAGRy&#10;cy9lMm9Eb2MueG1sUEsBAi0AFAAGAAgAAAAhAPmBXWHdAAAADAEAAA8AAAAAAAAAAAAAAAAAiAQA&#10;AGRycy9kb3ducmV2LnhtbFBLBQYAAAAABAAEAPMAAACSBQAAAAA=&#10;">
            <v:textbox style="mso-next-textbox:#Text Box 18">
              <w:txbxContent>
                <w:p w:rsidR="008F62C6" w:rsidRPr="008F1093" w:rsidRDefault="008F62C6" w:rsidP="002C6EC1">
                  <w:pPr>
                    <w:jc w:val="center"/>
                    <w:rPr>
                      <w:rFonts w:ascii="Times New Roman" w:hAnsi="Times New Roman" w:cs="Times New Roman"/>
                      <w:sz w:val="28"/>
                      <w:szCs w:val="28"/>
                    </w:rPr>
                  </w:pPr>
                  <w:r w:rsidRPr="008F1093">
                    <w:rPr>
                      <w:rFonts w:ascii="Times New Roman" w:hAnsi="Times New Roman" w:cs="Times New Roman"/>
                      <w:sz w:val="28"/>
                      <w:szCs w:val="28"/>
                    </w:rPr>
                    <w:t>ПГУ ЛО/ЕПГУ</w:t>
                  </w:r>
                </w:p>
              </w:txbxContent>
            </v:textbox>
          </v:shape>
        </w:pict>
      </w:r>
      <w:r>
        <w:rPr>
          <w:rFonts w:ascii="Times New Roman" w:hAnsi="Times New Roman" w:cs="Times New Roman"/>
          <w:noProof/>
          <w:color w:val="1F497D" w:themeColor="text2"/>
          <w:sz w:val="28"/>
          <w:szCs w:val="28"/>
        </w:rPr>
        <w:pict>
          <v:shape id="Text Box 19" o:spid="_x0000_s1029" type="#_x0000_t202" style="position:absolute;margin-left:268.8pt;margin-top:11.5pt;width:105pt;height:40.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MW4xhMtAgAAWgQAAA4AAAAAAAAAAAAAAAAALgIAAGRy&#10;cy9lMm9Eb2MueG1sUEsBAi0AFAAGAAgAAAAhAIHbPDPeAAAACwEAAA8AAAAAAAAAAAAAAAAAhwQA&#10;AGRycy9kb3ducmV2LnhtbFBLBQYAAAAABAAEAPMAAACSBQAAAAA=&#10;">
            <v:textbox style="mso-next-textbox:#Text Box 19">
              <w:txbxContent>
                <w:p w:rsidR="008F62C6" w:rsidRPr="008F1093" w:rsidRDefault="008F62C6" w:rsidP="002C6EC1">
                  <w:pPr>
                    <w:ind w:left="-142" w:right="-213"/>
                    <w:jc w:val="center"/>
                    <w:rPr>
                      <w:rFonts w:ascii="Times New Roman" w:hAnsi="Times New Roman" w:cs="Times New Roman"/>
                      <w:sz w:val="28"/>
                      <w:szCs w:val="28"/>
                    </w:rPr>
                  </w:pPr>
                  <w:r w:rsidRPr="008F1093">
                    <w:rPr>
                      <w:rFonts w:ascii="Times New Roman" w:hAnsi="Times New Roman" w:cs="Times New Roman"/>
                      <w:sz w:val="28"/>
                      <w:szCs w:val="28"/>
                    </w:rPr>
                    <w:t>По почте Администрацию</w:t>
                  </w:r>
                </w:p>
                <w:p w:rsidR="008F62C6" w:rsidRPr="0041516E" w:rsidRDefault="008F62C6" w:rsidP="002C6EC1"/>
              </w:txbxContent>
            </v:textbox>
          </v:shape>
        </w:pict>
      </w:r>
      <w:r>
        <w:rPr>
          <w:rFonts w:ascii="Times New Roman" w:hAnsi="Times New Roman" w:cs="Times New Roman"/>
          <w:noProof/>
          <w:color w:val="1F497D" w:themeColor="text2"/>
          <w:sz w:val="28"/>
          <w:szCs w:val="28"/>
        </w:rPr>
        <w:pict>
          <v:shape id="Text Box 20" o:spid="_x0000_s1030" type="#_x0000_t202" style="position:absolute;margin-left:130.8pt;margin-top:11.5pt;width:117.75pt;height:40.3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">
            <v:textbox style="mso-next-textbox:#Text Box 20">
              <w:txbxContent>
                <w:p w:rsidR="008F62C6" w:rsidRPr="008F1093" w:rsidRDefault="008F62C6" w:rsidP="002C6EC1">
                  <w:pPr>
                    <w:ind w:left="-142" w:right="-213"/>
                    <w:jc w:val="center"/>
                    <w:rPr>
                      <w:rFonts w:ascii="Times New Roman" w:hAnsi="Times New Roman" w:cs="Times New Roman"/>
                      <w:sz w:val="28"/>
                      <w:szCs w:val="28"/>
                    </w:rPr>
                  </w:pPr>
                  <w:r w:rsidRPr="008F1093">
                    <w:rPr>
                      <w:rFonts w:ascii="Times New Roman" w:hAnsi="Times New Roman" w:cs="Times New Roman"/>
                      <w:sz w:val="28"/>
                      <w:szCs w:val="28"/>
                    </w:rPr>
                    <w:t>По почте Администрацию</w:t>
                  </w:r>
                </w:p>
                <w:p w:rsidR="008F62C6" w:rsidRPr="0041516E" w:rsidRDefault="008F62C6" w:rsidP="002C6EC1"/>
              </w:txbxContent>
            </v:textbox>
          </v:shape>
        </w:pict>
      </w:r>
      <w:r>
        <w:rPr>
          <w:rFonts w:ascii="Times New Roman" w:hAnsi="Times New Roman" w:cs="Times New Roman"/>
          <w:noProof/>
          <w:color w:val="1F497D" w:themeColor="text2"/>
          <w:sz w:val="28"/>
          <w:szCs w:val="28"/>
        </w:rPr>
        <w:pict>
          <v:shapetype id="_x0000_t32" coordsize="21600,21600" o:spt="32" o:oned="t" path="m,l21600,21600e" filled="f">
            <v:path arrowok="t" fillok="f" o:connecttype="none"/>
            <o:lock v:ext="edit" shapetype="t"/>
          </v:shapetype>
          <v:shape id="AutoShape 34" o:spid="_x0000_s1043" type="#_x0000_t32" style="position:absolute;margin-left:455.55pt;margin-top:.25pt;width:0;height:11.25pt;z-index:251719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scMw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ApZYscMwIAAF4EAAAOAAAAAAAAAAAAAAAA&#10;AC4CAABkcnMvZTJvRG9jLnhtbFBLAQItABQABgAIAAAAIQA1qoZH3wAAAAkBAAAPAAAAAAAAAAAA&#10;AAAAAI0EAABkcnMvZG93bnJldi54bWxQSwUGAAAAAAQABADzAAAAmQUAAAAA&#10;">
            <v:stroke endarrow="block"/>
          </v:shape>
        </w:pict>
      </w:r>
      <w:r>
        <w:rPr>
          <w:rFonts w:ascii="Times New Roman" w:hAnsi="Times New Roman" w:cs="Times New Roman"/>
          <w:noProof/>
          <w:color w:val="1F497D" w:themeColor="text2"/>
          <w:sz w:val="28"/>
          <w:szCs w:val="28"/>
        </w:rPr>
        <w:pict>
          <v:shape id="AutoShape 33" o:spid="_x0000_s1042" type="#_x0000_t32" style="position:absolute;margin-left:321.3pt;margin-top:.25pt;width:0;height:11.25pt;z-index:2517186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rc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TFgrcMwIAAF4EAAAOAAAAAAAAAAAAAAAA&#10;AC4CAABkcnMvZTJvRG9jLnhtbFBLAQItABQABgAIAAAAIQCtogmk3wAAAAkBAAAPAAAAAAAAAAAA&#10;AAAAAI0EAABkcnMvZG93bnJldi54bWxQSwUGAAAAAAQABADzAAAAmQUAAAAA&#10;">
            <v:stroke endarrow="block"/>
          </v:shape>
        </w:pict>
      </w:r>
      <w:r>
        <w:rPr>
          <w:rFonts w:ascii="Times New Roman" w:hAnsi="Times New Roman" w:cs="Times New Roman"/>
          <w:noProof/>
          <w:color w:val="1F497D" w:themeColor="text2"/>
          <w:sz w:val="28"/>
          <w:szCs w:val="28"/>
        </w:rPr>
        <w:pict>
          <v:shape id="AutoShape 32" o:spid="_x0000_s1041" type="#_x0000_t32" style="position:absolute;margin-left:196.05pt;margin-top:.25pt;width:0;height:11.25pt;z-index:251717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1q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UowU&#10;6WBGzwevY2r0kI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gJA1qMwIAAF4EAAAOAAAAAAAAAAAAAAAA&#10;AC4CAABkcnMvZTJvRG9jLnhtbFBLAQItABQABgAIAAAAIQBOX47z3wAAAAkBAAAPAAAAAAAAAAAA&#10;AAAAAI0EAABkcnMvZG93bnJldi54bWxQSwUGAAAAAAQABADzAAAAmQUAAAAA&#10;">
            <v:stroke endarrow="block"/>
          </v:shape>
        </w:pict>
      </w:r>
      <w:r>
        <w:rPr>
          <w:rFonts w:ascii="Times New Roman" w:hAnsi="Times New Roman" w:cs="Times New Roman"/>
          <w:noProof/>
          <w:color w:val="1F497D" w:themeColor="text2"/>
          <w:sz w:val="28"/>
          <w:szCs w:val="28"/>
        </w:rPr>
        <w:pict>
          <v:shape id="AutoShape 35" o:spid="_x0000_s1044" type="#_x0000_t32" style="position:absolute;margin-left:55.8pt;margin-top:.25pt;width:.75pt;height:11.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ALR6Oc0AgAAYQQAAA4AAAAAAAAAAAAA&#10;AAAALgIAAGRycy9lMm9Eb2MueG1sUEsBAi0AFAAGAAgAAAAhAKj6MMvgAAAACQEAAA8AAAAAAAAA&#10;AAAAAAAAjgQAAGRycy9kb3ducmV2LnhtbFBLBQYAAAAABAAEAPMAAACbBQAAAAA=&#10;">
            <v:stroke endarrow="block"/>
          </v:shape>
        </w:pict>
      </w:r>
    </w:p>
    <w:p w:rsidR="002C6EC1" w:rsidRPr="002C6EC1" w:rsidRDefault="002C6EC1" w:rsidP="002C6EC1">
      <w:pPr>
        <w:spacing w:after="0"/>
        <w:rPr>
          <w:rFonts w:ascii="Times New Roman" w:hAnsi="Times New Roman" w:cs="Times New Roman"/>
          <w:color w:val="1F497D" w:themeColor="text2"/>
          <w:sz w:val="28"/>
          <w:szCs w:val="28"/>
        </w:rPr>
      </w:pPr>
    </w:p>
    <w:p w:rsidR="002C6EC1" w:rsidRPr="002C6EC1" w:rsidRDefault="008C2522" w:rsidP="002C6EC1">
      <w:pPr>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AutoShape 37" o:spid="_x0000_s1046" type="#_x0000_t32" style="position:absolute;margin-left:455.55pt;margin-top:15.45pt;width:0;height:12pt;z-index:251722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x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7u4DQb1xBfhVamtDi/SkXsyTpt8cUrpqidrz6P16NhCchYjkXUjYOANldv1nzcCH&#10;QIHI1qmxXUgJPKBTHMr5NhR+8ogOhxROs+kkT+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smnMZzUCAABeBAAADgAAAAAAAAAAAAAA&#10;AAAuAgAAZHJzL2Uyb0RvYy54bWxQSwECLQAUAAYACAAAACEA4qKKYt4AAAALAQAADwAAAAAAAAAA&#10;AAAAAACPBAAAZHJzL2Rvd25yZXYueG1sUEsFBgAAAAAEAAQA8wAAAJoFAAAAAA==&#10;">
            <v:stroke endarrow="block"/>
          </v:shape>
        </w:pict>
      </w:r>
      <w:r>
        <w:rPr>
          <w:rFonts w:ascii="Times New Roman" w:hAnsi="Times New Roman" w:cs="Times New Roman"/>
          <w:noProof/>
          <w:color w:val="1F497D" w:themeColor="text2"/>
          <w:sz w:val="28"/>
          <w:szCs w:val="28"/>
        </w:rPr>
        <w:pict>
          <v:shape id="AutoShape 36" o:spid="_x0000_s1045" type="#_x0000_t32" style="position:absolute;margin-left:321.3pt;margin-top:15.45pt;width:0;height:12pt;z-index:2517217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a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6TwQ1BtXgF+ldja0SM/q2Txp+s0hpauWqAOP3i8XA8FZiEjehISNM1Bm33/SDHwI&#10;FIhsnRvbhZTAAzrHoVzuQ+Fnj+hwSOE0m03y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">
            <v:stroke endarrow="block"/>
          </v:shape>
        </w:pict>
      </w:r>
      <w:r>
        <w:rPr>
          <w:rFonts w:ascii="Times New Roman" w:hAnsi="Times New Roman" w:cs="Times New Roman"/>
          <w:noProof/>
          <w:color w:val="1F497D" w:themeColor="text2"/>
          <w:sz w:val="28"/>
          <w:szCs w:val="28"/>
        </w:rPr>
        <w:pict>
          <v:shape id="AutoShape 61" o:spid="_x0000_s1069" type="#_x0000_t32" style="position:absolute;margin-left:196.05pt;margin-top:15.45pt;width:0;height:12pt;z-index:2517463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S6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AB7dS6MgIAAF0EAAAOAAAAAAAAAAAAAAAA&#10;AC4CAABkcnMvZTJvRG9jLnhtbFBLAQItABQABgAIAAAAIQCJ4C3F4AAAAAsBAAAPAAAAAAAAAAAA&#10;AAAAAIwEAABkcnMvZG93bnJldi54bWxQSwUGAAAAAAQABADzAAAAmQUAAAAA&#10;">
            <v:stroke endarrow="block"/>
          </v:shape>
        </w:pict>
      </w:r>
    </w:p>
    <w:p w:rsidR="002C6EC1" w:rsidRPr="002C6EC1" w:rsidRDefault="008C2522" w:rsidP="002C6EC1">
      <w:pPr>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Text Box 22" o:spid="_x0000_s1032" type="#_x0000_t202" style="position:absolute;margin-left:130.8pt;margin-top:5.2pt;width:369.75pt;height:35.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vk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DTwkvkLQIAAFkEAAAOAAAAAAAAAAAAAAAAAC4CAABk&#10;cnMvZTJvRG9jLnhtbFBLAQItABQABgAIAAAAIQA7w6zV3wAAAAsBAAAPAAAAAAAAAAAAAAAAAIcE&#10;AABkcnMvZG93bnJldi54bWxQSwUGAAAAAAQABADzAAAAkwUAAAAA&#10;">
            <v:textbox>
              <w:txbxContent>
                <w:p w:rsidR="008F62C6" w:rsidRPr="008F1093" w:rsidRDefault="008F62C6" w:rsidP="008F1093">
                  <w:pPr>
                    <w:spacing w:after="0" w:line="240" w:lineRule="auto"/>
                    <w:jc w:val="center"/>
                    <w:rPr>
                      <w:rFonts w:ascii="Times New Roman" w:hAnsi="Times New Roman" w:cs="Times New Roman"/>
                      <w:sz w:val="28"/>
                      <w:szCs w:val="28"/>
                    </w:rPr>
                  </w:pPr>
                  <w:r w:rsidRPr="008F1093">
                    <w:rPr>
                      <w:rFonts w:ascii="Times New Roman" w:hAnsi="Times New Roman" w:cs="Times New Roman"/>
                      <w:sz w:val="28"/>
                      <w:szCs w:val="28"/>
                    </w:rPr>
                    <w:t>Передача заявления и прилагаемых к нему документов в Администрацию</w:t>
                  </w:r>
                </w:p>
                <w:p w:rsidR="008F62C6" w:rsidRPr="0041516E" w:rsidRDefault="008F62C6" w:rsidP="008F1093">
                  <w:pPr>
                    <w:spacing w:after="0"/>
                  </w:pPr>
                </w:p>
              </w:txbxContent>
            </v:textbox>
          </v:shape>
        </w:pict>
      </w:r>
    </w:p>
    <w:p w:rsidR="002C6EC1" w:rsidRPr="002C6EC1" w:rsidRDefault="002C6EC1" w:rsidP="002C6EC1">
      <w:pPr>
        <w:spacing w:after="0"/>
        <w:rPr>
          <w:rFonts w:ascii="Times New Roman" w:hAnsi="Times New Roman" w:cs="Times New Roman"/>
          <w:color w:val="1F497D" w:themeColor="text2"/>
          <w:sz w:val="28"/>
          <w:szCs w:val="28"/>
        </w:rPr>
      </w:pPr>
    </w:p>
    <w:p w:rsidR="002C6EC1" w:rsidRPr="002C6EC1" w:rsidRDefault="008C2522" w:rsidP="002C6EC1">
      <w:pPr>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AutoShape 38" o:spid="_x0000_s1047" type="#_x0000_t32" style="position:absolute;margin-left:55.8pt;margin-top:3.8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">
            <v:stroke endarrow="block"/>
          </v:shape>
        </w:pict>
      </w:r>
      <w:r>
        <w:rPr>
          <w:rFonts w:ascii="Times New Roman" w:hAnsi="Times New Roman" w:cs="Times New Roman"/>
          <w:noProof/>
          <w:color w:val="1F497D" w:themeColor="text2"/>
          <w:sz w:val="28"/>
          <w:szCs w:val="28"/>
        </w:rPr>
        <w:pict>
          <v:shape id="AutoShape 40" o:spid="_x0000_s1049" type="#_x0000_t32" style="position:absolute;margin-left:399.3pt;margin-top:3.85pt;width:.75pt;height:15.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KUgXN0yAgAAYQQAAA4AAAAAAAAAAAAA&#10;AAAALgIAAGRycy9lMm9Eb2MueG1sUEsBAi0AFAAGAAgAAAAhAOqEU1biAAAACwEAAA8AAAAAAAAA&#10;AAAAAAAAjAQAAGRycy9kb3ducmV2LnhtbFBLBQYAAAAABAAEAPMAAACbBQAAAAA=&#10;">
            <v:stroke endarrow="block"/>
          </v:shape>
        </w:pict>
      </w:r>
      <w:r>
        <w:rPr>
          <w:rFonts w:ascii="Times New Roman" w:hAnsi="Times New Roman" w:cs="Times New Roman"/>
          <w:noProof/>
          <w:color w:val="1F497D" w:themeColor="text2"/>
          <w:sz w:val="28"/>
          <w:szCs w:val="28"/>
        </w:rPr>
        <w:pict>
          <v:shape id="AutoShape 39" o:spid="_x0000_s1048" type="#_x0000_t32" style="position:absolute;margin-left:196.05pt;margin-top:3.85pt;width:0;height:15.75pt;z-index:2517248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T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EJM4xAgAAXgQAAA4AAAAAAAAAAAAAAAAA&#10;LgIAAGRycy9lMm9Eb2MueG1sUEsBAi0AFAAGAAgAAAAhAAiC6xzgAAAACwEAAA8AAAAAAAAAAAAA&#10;AAAAiwQAAGRycy9kb3ducmV2LnhtbFBLBQYAAAAABAAEAPMAAACYBQAAAAA=&#10;">
            <v:stroke endarrow="block"/>
          </v:shape>
        </w:pict>
      </w:r>
    </w:p>
    <w:p w:rsidR="002C6EC1" w:rsidRPr="002C6EC1" w:rsidRDefault="008C2522" w:rsidP="002C6EC1">
      <w:pPr>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Text Box 21" o:spid="_x0000_s1031" type="#_x0000_t202" style="position:absolute;margin-left:1.05pt;margin-top:1.1pt;width:499.5pt;height:23.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QLA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KYIXJAsAgAAWgQAAA4AAAAAAAAAAAAAAAAALgIAAGRy&#10;cy9lMm9Eb2MueG1sUEsBAi0AFAAGAAgAAAAhACLjpUHfAAAACgEAAA8AAAAAAAAAAAAAAAAAhgQA&#10;AGRycy9kb3ducmV2LnhtbFBLBQYAAAAABAAEAPMAAACSBQAAAAA=&#10;">
            <v:textbox>
              <w:txbxContent>
                <w:p w:rsidR="008F62C6" w:rsidRPr="008F1093" w:rsidRDefault="008F62C6" w:rsidP="002C6EC1">
                  <w:pPr>
                    <w:jc w:val="center"/>
                    <w:rPr>
                      <w:rFonts w:ascii="Times New Roman" w:hAnsi="Times New Roman" w:cs="Times New Roman"/>
                      <w:sz w:val="28"/>
                      <w:szCs w:val="28"/>
                    </w:rPr>
                  </w:pPr>
                  <w:r w:rsidRPr="008F1093">
                    <w:rPr>
                      <w:rFonts w:ascii="Times New Roman" w:hAnsi="Times New Roman" w:cs="Times New Roman"/>
                      <w:sz w:val="28"/>
                      <w:szCs w:val="28"/>
                    </w:rPr>
                    <w:t>Регистрация заявления и прилагаемых к нему документов – 1 рабочий день</w:t>
                  </w:r>
                </w:p>
                <w:p w:rsidR="008F62C6" w:rsidRPr="0041516E" w:rsidRDefault="008F62C6" w:rsidP="002C6EC1"/>
              </w:txbxContent>
            </v:textbox>
          </v:shape>
        </w:pict>
      </w:r>
    </w:p>
    <w:p w:rsidR="002C6EC1" w:rsidRPr="002C6EC1" w:rsidRDefault="008C2522" w:rsidP="002C6EC1">
      <w:pPr>
        <w:tabs>
          <w:tab w:val="left" w:pos="8060"/>
        </w:tabs>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Text Box 23" o:spid="_x0000_s1033" type="#_x0000_t202" style="position:absolute;margin-left:1.05pt;margin-top:16.3pt;width:499.5pt;height:39.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9pKwIAAFk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dx2PaSsCAABZBAAADgAAAAAAAAAAAAAAAAAuAgAAZHJz&#10;L2Uyb0RvYy54bWxQSwECLQAUAAYACAAAACEAU16wHt8AAAAKAQAADwAAAAAAAAAAAAAAAACFBAAA&#10;ZHJzL2Rvd25yZXYueG1sUEsFBgAAAAAEAAQA8wAAAJEFAAAAAA==&#10;">
            <v:textbox>
              <w:txbxContent>
                <w:p w:rsidR="008F62C6" w:rsidRPr="0087762C" w:rsidRDefault="008F62C6" w:rsidP="002C6EC1">
                  <w:pPr>
                    <w:jc w:val="center"/>
                    <w:rPr>
                      <w:rFonts w:ascii="Times New Roman" w:hAnsi="Times New Roman" w:cs="Times New Roman"/>
                      <w:sz w:val="28"/>
                      <w:szCs w:val="28"/>
                    </w:rPr>
                  </w:pPr>
                  <w:r w:rsidRPr="0087762C">
                    <w:rPr>
                      <w:rFonts w:ascii="Times New Roman" w:hAnsi="Times New Roman" w:cs="Times New Roman"/>
                      <w:sz w:val="28"/>
                      <w:szCs w:val="28"/>
                    </w:rPr>
                    <w:t>Рассмотрение заявления о предоставлении муниципальной услуги и прилагаемых документов – 15 рабочих дней</w:t>
                  </w:r>
                </w:p>
                <w:p w:rsidR="008F62C6" w:rsidRPr="0041516E" w:rsidRDefault="008F62C6" w:rsidP="002C6EC1"/>
              </w:txbxContent>
            </v:textbox>
          </v:shape>
        </w:pict>
      </w:r>
      <w:r>
        <w:rPr>
          <w:rFonts w:ascii="Times New Roman" w:hAnsi="Times New Roman" w:cs="Times New Roman"/>
          <w:noProof/>
          <w:color w:val="1F497D" w:themeColor="text2"/>
          <w:sz w:val="28"/>
          <w:szCs w:val="28"/>
        </w:rPr>
        <w:pict>
          <v:shape id="AutoShape 41" o:spid="_x0000_s1050" type="#_x0000_t32" style="position:absolute;margin-left:251.55pt;margin-top:5.8pt;width:.75pt;height:1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YpNA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9FtWKTQCAABhBAAADgAAAAAAAAAA&#10;AAAAAAAuAgAAZHJzL2Uyb0RvYy54bWxQSwECLQAUAAYACAAAACEAjCPAv+IAAAALAQAADwAAAAAA&#10;AAAAAAAAAACOBAAAZHJzL2Rvd25yZXYueG1sUEsFBgAAAAAEAAQA8wAAAJ0FAAAAAA==&#10;">
            <v:stroke endarrow="block"/>
          </v:shape>
        </w:pict>
      </w:r>
      <w:r w:rsidR="002C6EC1" w:rsidRPr="002C6EC1">
        <w:rPr>
          <w:rFonts w:ascii="Times New Roman" w:hAnsi="Times New Roman" w:cs="Times New Roman"/>
          <w:color w:val="1F497D" w:themeColor="text2"/>
          <w:sz w:val="28"/>
          <w:szCs w:val="28"/>
        </w:rPr>
        <w:tab/>
      </w:r>
    </w:p>
    <w:p w:rsidR="002C6EC1" w:rsidRPr="002C6EC1" w:rsidRDefault="002C6EC1" w:rsidP="002C6EC1">
      <w:pPr>
        <w:spacing w:after="0"/>
        <w:rPr>
          <w:rFonts w:ascii="Times New Roman" w:hAnsi="Times New Roman" w:cs="Times New Roman"/>
          <w:color w:val="1F497D" w:themeColor="text2"/>
          <w:sz w:val="28"/>
          <w:szCs w:val="28"/>
        </w:rPr>
      </w:pPr>
    </w:p>
    <w:p w:rsidR="002C6EC1" w:rsidRPr="002C6EC1" w:rsidRDefault="002C6EC1" w:rsidP="002C6EC1">
      <w:pPr>
        <w:spacing w:after="0"/>
        <w:rPr>
          <w:rFonts w:ascii="Times New Roman" w:hAnsi="Times New Roman" w:cs="Times New Roman"/>
          <w:color w:val="1F497D" w:themeColor="text2"/>
          <w:sz w:val="28"/>
          <w:szCs w:val="28"/>
        </w:rPr>
      </w:pPr>
    </w:p>
    <w:p w:rsidR="002C6EC1" w:rsidRPr="002C6EC1" w:rsidRDefault="008C2522" w:rsidP="002C6EC1">
      <w:pPr>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AutoShape 44" o:spid="_x0000_s1053" type="#_x0000_t32" style="position:absolute;margin-left:375.3pt;margin-top:12.55pt;width:0;height:18.75pt;z-index:251729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5/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irFufzICAABeBAAADgAAAAAAAAAAAAAA&#10;AAAuAgAAZHJzL2Uyb0RvYy54bWxQSwECLQAUAAYACAAAACEAORrzgOEAAAALAQAADwAAAAAAAAAA&#10;AAAAAACMBAAAZHJzL2Rvd25yZXYueG1sUEsFBgAAAAAEAAQA8wAAAJoFAAAAAA==&#10;">
            <v:stroke endarrow="block"/>
          </v:shape>
        </w:pict>
      </w:r>
      <w:r>
        <w:rPr>
          <w:rFonts w:ascii="Times New Roman" w:hAnsi="Times New Roman" w:cs="Times New Roman"/>
          <w:noProof/>
          <w:color w:val="1F497D" w:themeColor="text2"/>
          <w:sz w:val="28"/>
          <w:szCs w:val="28"/>
        </w:rPr>
        <w:pict>
          <v:shape id="AutoShape 45" o:spid="_x0000_s1054" type="#_x0000_t32" style="position:absolute;margin-left:128.5pt;margin-top:12.55pt;width:.05pt;height:18.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K8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BMd4rw1AgAAYAQAAA4AAAAAAAAA&#10;AAAAAAAALgIAAGRycy9lMm9Eb2MueG1sUEsBAi0AFAAGAAgAAAAhANtfQ2jiAAAACwEAAA8AAAAA&#10;AAAAAAAAAAAAjwQAAGRycy9kb3ducmV2LnhtbFBLBQYAAAAABAAEAPMAAACeBQAAAAA=&#10;">
            <v:stroke endarrow="block"/>
          </v:shape>
        </w:pict>
      </w:r>
      <w:r>
        <w:rPr>
          <w:rFonts w:ascii="Times New Roman" w:hAnsi="Times New Roman" w:cs="Times New Roman"/>
          <w:noProof/>
          <w:color w:val="1F497D" w:themeColor="text2"/>
          <w:sz w:val="28"/>
          <w:szCs w:val="28"/>
        </w:rPr>
        <w:pict>
          <v:rect id="Rectangle 60" o:spid="_x0000_s1068" style="position:absolute;margin-left:291.3pt;margin-top:7.3pt;width:39pt;height:19.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BTORfIsAgAATwQAAA4AAAAAAAAAAAAAAAAALgIAAGRy&#10;cy9lMm9Eb2MueG1sUEsBAi0AFAAGAAgAAAAhAPoXVVrfAAAACwEAAA8AAAAAAAAAAAAAAAAAhgQA&#10;AGRycy9kb3ducmV2LnhtbFBLBQYAAAAABAAEAPMAAACSBQAAAAA=&#10;">
            <v:textbox>
              <w:txbxContent>
                <w:p w:rsidR="008F62C6" w:rsidRPr="00405264" w:rsidRDefault="008F62C6" w:rsidP="002C6EC1">
                  <w:pPr>
                    <w:jc w:val="center"/>
                    <w:rPr>
                      <w:rFonts w:ascii="Times New Roman" w:hAnsi="Times New Roman" w:cs="Times New Roman"/>
                      <w:sz w:val="28"/>
                      <w:szCs w:val="28"/>
                    </w:rPr>
                  </w:pPr>
                  <w:r w:rsidRPr="00405264">
                    <w:rPr>
                      <w:rFonts w:ascii="Times New Roman" w:hAnsi="Times New Roman" w:cs="Times New Roman"/>
                      <w:sz w:val="28"/>
                      <w:szCs w:val="28"/>
                    </w:rPr>
                    <w:t>да</w:t>
                  </w:r>
                </w:p>
              </w:txbxContent>
            </v:textbox>
          </v:rect>
        </w:pict>
      </w:r>
      <w:r>
        <w:rPr>
          <w:rFonts w:ascii="Times New Roman" w:hAnsi="Times New Roman" w:cs="Times New Roman"/>
          <w:noProof/>
          <w:color w:val="1F497D" w:themeColor="text2"/>
          <w:sz w:val="28"/>
          <w:szCs w:val="28"/>
        </w:rPr>
        <w:pict>
          <v:rect id="Rectangle 59" o:spid="_x0000_s1067" style="position:absolute;margin-left:170.55pt;margin-top:7.3pt;width:39.75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C28v5lKQIAAE8EAAAOAAAAAAAAAAAAAAAAAC4CAABkcnMv&#10;ZTJvRG9jLnhtbFBLAQItABQABgAIAAAAIQB1+4bL4AAAAAsBAAAPAAAAAAAAAAAAAAAAAIMEAABk&#10;cnMvZG93bnJldi54bWxQSwUGAAAAAAQABADzAAAAkAUAAAAA&#10;">
            <v:textbox>
              <w:txbxContent>
                <w:p w:rsidR="008F62C6" w:rsidRPr="00405264" w:rsidRDefault="008F62C6" w:rsidP="002C6EC1">
                  <w:pPr>
                    <w:jc w:val="center"/>
                    <w:rPr>
                      <w:rFonts w:ascii="Times New Roman" w:hAnsi="Times New Roman" w:cs="Times New Roman"/>
                      <w:sz w:val="28"/>
                      <w:szCs w:val="28"/>
                    </w:rPr>
                  </w:pPr>
                  <w:r w:rsidRPr="00405264">
                    <w:rPr>
                      <w:rFonts w:ascii="Times New Roman" w:hAnsi="Times New Roman" w:cs="Times New Roman"/>
                      <w:sz w:val="28"/>
                      <w:szCs w:val="28"/>
                    </w:rPr>
                    <w:t>нет</w:t>
                  </w:r>
                </w:p>
              </w:txbxContent>
            </v:textbox>
          </v:rect>
        </w:pict>
      </w:r>
      <w:r>
        <w:rPr>
          <w:rFonts w:ascii="Times New Roman" w:hAnsi="Times New Roman" w:cs="Times New Roman"/>
          <w:noProof/>
          <w:color w:val="1F497D" w:themeColor="text2"/>
          <w:sz w:val="28"/>
          <w:szCs w:val="28"/>
        </w:rPr>
        <w:pict>
          <v:shape id="AutoShape 43" o:spid="_x0000_s1052" type="#_x0000_t32" style="position:absolute;margin-left:128.55pt;margin-top:12.55pt;width:246.75pt;height:0;z-index:2517288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3vHw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p5X3vHwIAAD0EAAAOAAAAAAAAAAAAAAAAAC4CAABkcnMvZTJvRG9jLnhtbFBL&#10;AQItABQABgAIAAAAIQB2WVI23gAAAAsBAAAPAAAAAAAAAAAAAAAAAHkEAABkcnMvZG93bnJldi54&#10;bWxQSwUGAAAAAAQABADzAAAAhAUAAAAA&#10;"/>
        </w:pict>
      </w:r>
      <w:r>
        <w:rPr>
          <w:rFonts w:ascii="Times New Roman" w:hAnsi="Times New Roman" w:cs="Times New Roman"/>
          <w:noProof/>
          <w:color w:val="1F497D" w:themeColor="text2"/>
          <w:sz w:val="28"/>
          <w:szCs w:val="28"/>
        </w:rPr>
        <w:pict>
          <v:shape id="AutoShape 42" o:spid="_x0000_s1051" type="#_x0000_t32" style="position:absolute;margin-left:252.3pt;margin-top:.55pt;width:0;height:12pt;z-index:251727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9J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Aien9JHgIAADwEAAAOAAAAAAAAAAAAAAAAAC4CAABkcnMvZTJvRG9jLnhtbFBL&#10;AQItABQABgAIAAAAIQBYNryq3wAAAAsBAAAPAAAAAAAAAAAAAAAAAHgEAABkcnMvZG93bnJldi54&#10;bWxQSwUGAAAAAAQABADzAAAAhAUAAAAA&#10;"/>
        </w:pict>
      </w:r>
    </w:p>
    <w:p w:rsidR="002C6EC1" w:rsidRPr="002C6EC1" w:rsidRDefault="008C2522" w:rsidP="002C6EC1">
      <w:pPr>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Text Box 29" o:spid="_x0000_s1038" type="#_x0000_t202" style="position:absolute;margin-left:252.3pt;margin-top:12.75pt;width:248.25pt;height:2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PyLgIAAFk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ox3PyLgIAAFkEAAAOAAAAAAAAAAAAAAAAAC4C&#10;AABkcnMvZTJvRG9jLnhtbFBLAQItABQABgAIAAAAIQDkCaV14QAAAAwBAAAPAAAAAAAAAAAAAAAA&#10;AIgEAABkcnMvZG93bnJldi54bWxQSwUGAAAAAAQABADzAAAAlgUAAAAA&#10;">
            <v:textbox>
              <w:txbxContent>
                <w:p w:rsidR="008F62C6" w:rsidRPr="008339FF" w:rsidRDefault="008F62C6" w:rsidP="002C6EC1">
                  <w:pPr>
                    <w:jc w:val="center"/>
                    <w:rPr>
                      <w:rFonts w:ascii="Times New Roman" w:hAnsi="Times New Roman" w:cs="Times New Roman"/>
                      <w:sz w:val="28"/>
                      <w:szCs w:val="28"/>
                    </w:rPr>
                  </w:pPr>
                  <w:r w:rsidRPr="008339FF">
                    <w:rPr>
                      <w:rFonts w:ascii="Times New Roman" w:hAnsi="Times New Roman" w:cs="Times New Roman"/>
                      <w:sz w:val="28"/>
                      <w:szCs w:val="28"/>
                    </w:rPr>
                    <w:t>Документы поданы в полном объеме</w:t>
                  </w:r>
                </w:p>
              </w:txbxContent>
            </v:textbox>
          </v:shape>
        </w:pict>
      </w:r>
      <w:r>
        <w:rPr>
          <w:rFonts w:ascii="Times New Roman" w:hAnsi="Times New Roman" w:cs="Times New Roman"/>
          <w:noProof/>
          <w:color w:val="1F497D" w:themeColor="text2"/>
          <w:sz w:val="28"/>
          <w:szCs w:val="28"/>
        </w:rPr>
        <w:pict>
          <v:shape id="Text Box 28" o:spid="_x0000_s1037" type="#_x0000_t202" style="position:absolute;margin-left:1.05pt;margin-top:12.75pt;width:174.75pt;height:4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UvLQ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PxvUvLQIAAFkEAAAOAAAAAAAAAAAAAAAAAC4CAABk&#10;cnMvZTJvRG9jLnhtbFBLAQItABQABgAIAAAAIQBPThEt3wAAAAkBAAAPAAAAAAAAAAAAAAAAAIcE&#10;AABkcnMvZG93bnJldi54bWxQSwUGAAAAAAQABADzAAAAkwUAAAAA&#10;">
            <v:textbox>
              <w:txbxContent>
                <w:p w:rsidR="008F62C6" w:rsidRPr="008339FF" w:rsidRDefault="008F62C6" w:rsidP="002C6EC1">
                  <w:pPr>
                    <w:jc w:val="center"/>
                    <w:rPr>
                      <w:rFonts w:ascii="Times New Roman" w:hAnsi="Times New Roman" w:cs="Times New Roman"/>
                      <w:sz w:val="28"/>
                      <w:szCs w:val="28"/>
                    </w:rPr>
                  </w:pPr>
                  <w:r w:rsidRPr="008339FF">
                    <w:rPr>
                      <w:rFonts w:ascii="Times New Roman" w:hAnsi="Times New Roman" w:cs="Times New Roman"/>
                      <w:sz w:val="28"/>
                      <w:szCs w:val="28"/>
                    </w:rPr>
                    <w:t>Документы представлены не в полном объеме</w:t>
                  </w:r>
                </w:p>
              </w:txbxContent>
            </v:textbox>
          </v:shape>
        </w:pict>
      </w:r>
    </w:p>
    <w:p w:rsidR="002C6EC1" w:rsidRPr="002C6EC1" w:rsidRDefault="008C2522" w:rsidP="002C6EC1">
      <w:pPr>
        <w:spacing w:after="0"/>
        <w:rPr>
          <w:rFonts w:ascii="Times New Roman" w:hAnsi="Times New Roman" w:cs="Times New Roman"/>
          <w:sz w:val="28"/>
          <w:szCs w:val="28"/>
        </w:rPr>
      </w:pPr>
      <w:r w:rsidRPr="008C2522">
        <w:rPr>
          <w:rFonts w:ascii="Times New Roman" w:hAnsi="Times New Roman" w:cs="Times New Roman"/>
          <w:noProof/>
          <w:color w:val="1F497D" w:themeColor="text2"/>
          <w:sz w:val="28"/>
          <w:szCs w:val="28"/>
        </w:rPr>
        <w:pict>
          <v:shape id="_x0000_s1074" type="#_x0000_t32" style="position:absolute;margin-left:78.3pt;margin-top:90.25pt;width:0;height:191.25pt;z-index:251748352" o:connectortype="straight">
            <v:stroke endarrow="block"/>
          </v:shape>
        </w:pict>
      </w:r>
      <w:r w:rsidRPr="008C2522">
        <w:rPr>
          <w:rFonts w:ascii="Times New Roman" w:hAnsi="Times New Roman" w:cs="Times New Roman"/>
          <w:noProof/>
          <w:color w:val="1F497D" w:themeColor="text2"/>
          <w:sz w:val="28"/>
          <w:szCs w:val="28"/>
        </w:rPr>
        <w:pict>
          <v:shape id="Text Box 27" o:spid="_x0000_s1036" type="#_x0000_t202" style="position:absolute;margin-left:-6.45pt;margin-top:281.5pt;width:507pt;height:4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DNLA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">
            <v:textbox>
              <w:txbxContent>
                <w:p w:rsidR="008F62C6" w:rsidRPr="000869B9" w:rsidRDefault="008F62C6" w:rsidP="002C6EC1">
                  <w:pPr>
                    <w:jc w:val="center"/>
                    <w:rPr>
                      <w:rFonts w:ascii="Times New Roman" w:hAnsi="Times New Roman" w:cs="Times New Roman"/>
                      <w:sz w:val="28"/>
                      <w:szCs w:val="28"/>
                    </w:rPr>
                  </w:pPr>
                  <w:r w:rsidRPr="000869B9">
                    <w:rPr>
                      <w:rFonts w:ascii="Times New Roman" w:hAnsi="Times New Roman" w:cs="Times New Roman"/>
                      <w:sz w:val="28"/>
                      <w:szCs w:val="28"/>
                    </w:rPr>
                    <w:t>Направление заявителю результата предоставления муниципальной услуги способом, указанным в заявлении – 1 рабочий день</w:t>
                  </w:r>
                </w:p>
                <w:p w:rsidR="008F62C6" w:rsidRPr="002838B9" w:rsidRDefault="008F62C6" w:rsidP="002C6EC1"/>
              </w:txbxContent>
            </v:textbox>
          </v:shape>
        </w:pict>
      </w:r>
      <w:r w:rsidRPr="008C2522">
        <w:rPr>
          <w:rFonts w:ascii="Times New Roman" w:hAnsi="Times New Roman" w:cs="Times New Roman"/>
          <w:noProof/>
          <w:color w:val="1F497D" w:themeColor="text2"/>
          <w:sz w:val="28"/>
          <w:szCs w:val="28"/>
        </w:rPr>
        <w:pict>
          <v:shape id="AutoShape 49" o:spid="_x0000_s1057" type="#_x0000_t32" style="position:absolute;margin-left:317.55pt;margin-top:267.25pt;width:0;height:14.25pt;z-index:251734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k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N8ERrUG1eAX6W2NpRIT+rVPGv61SGlq5aoPY/eb2cDwVmISO5CwsYZSLPrP2kGPgQS&#10;xG6dGtsFSOgDOsWhnG9D4SeP6HBI4TSbp4uH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">
            <v:stroke endarrow="block"/>
          </v:shape>
        </w:pict>
      </w:r>
      <w:r w:rsidRPr="008C2522">
        <w:rPr>
          <w:rFonts w:ascii="Times New Roman" w:hAnsi="Times New Roman" w:cs="Times New Roman"/>
          <w:noProof/>
          <w:color w:val="1F497D" w:themeColor="text2"/>
          <w:sz w:val="28"/>
          <w:szCs w:val="28"/>
        </w:rPr>
        <w:pict>
          <v:shape id="Text Box 62" o:spid="_x0000_s1070" type="#_x0000_t202" style="position:absolute;margin-left:144.3pt;margin-top:245.5pt;width:356.25pt;height:21.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PVmHG0qAgAAWgQAAA4AAAAAAAAAAAAAAAAALgIAAGRy&#10;cy9lMm9Eb2MueG1sUEsBAi0AFAAGAAgAAAAhAMwLbJvhAAAADgEAAA8AAAAAAAAAAAAAAAAAhAQA&#10;AGRycy9kb3ducmV2LnhtbFBLBQYAAAAABAAEAPMAAACSBQAAAAA=&#10;">
            <v:textbox>
              <w:txbxContent>
                <w:p w:rsidR="008F62C6" w:rsidRPr="00405264" w:rsidRDefault="008F62C6" w:rsidP="002C6EC1">
                  <w:pPr>
                    <w:jc w:val="center"/>
                    <w:rPr>
                      <w:rFonts w:ascii="Times New Roman" w:hAnsi="Times New Roman" w:cs="Times New Roman"/>
                      <w:sz w:val="28"/>
                      <w:szCs w:val="28"/>
                    </w:rPr>
                  </w:pPr>
                  <w:r w:rsidRPr="00405264">
                    <w:rPr>
                      <w:rFonts w:ascii="Times New Roman" w:hAnsi="Times New Roman" w:cs="Times New Roman"/>
                      <w:sz w:val="28"/>
                      <w:szCs w:val="28"/>
                    </w:rPr>
                    <w:t>Подписание решения – 2 рабочих дня</w:t>
                  </w:r>
                </w:p>
                <w:p w:rsidR="008F62C6" w:rsidRPr="002838B9" w:rsidRDefault="008F62C6" w:rsidP="002C6EC1"/>
              </w:txbxContent>
            </v:textbox>
          </v:shape>
        </w:pict>
      </w:r>
      <w:r w:rsidRPr="008C2522">
        <w:rPr>
          <w:rFonts w:ascii="Times New Roman" w:hAnsi="Times New Roman" w:cs="Times New Roman"/>
          <w:noProof/>
          <w:color w:val="1F497D" w:themeColor="text2"/>
          <w:sz w:val="28"/>
          <w:szCs w:val="28"/>
        </w:rPr>
        <w:pict>
          <v:shape id="AutoShape 56" o:spid="_x0000_s1064" type="#_x0000_t32" style="position:absolute;margin-left:414.3pt;margin-top:232.75pt;width:0;height:12.75pt;z-index:2517411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Xp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A4yTXpMQIAAF0EAAAOAAAAAAAAAAAAAAAA&#10;AC4CAABkcnMvZTJvRG9jLnhtbFBLAQItABQABgAIAAAAIQDyrFCd4QAAAA0BAAAPAAAAAAAAAAAA&#10;AAAAAIsEAABkcnMvZG93bnJldi54bWxQSwUGAAAAAAQABADzAAAAmQUAAAAA&#10;">
            <v:stroke endarrow="block"/>
          </v:shape>
        </w:pict>
      </w:r>
      <w:r w:rsidRPr="008C2522">
        <w:rPr>
          <w:rFonts w:ascii="Times New Roman" w:hAnsi="Times New Roman" w:cs="Times New Roman"/>
          <w:noProof/>
          <w:color w:val="1F497D" w:themeColor="text2"/>
          <w:sz w:val="28"/>
          <w:szCs w:val="28"/>
        </w:rPr>
        <w:pict>
          <v:shape id="AutoShape 55" o:spid="_x0000_s1063" type="#_x0000_t32" style="position:absolute;margin-left:225.3pt;margin-top:232.75pt;width:0;height:12.75pt;z-index:2517401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BrYar0MQIAAF0EAAAOAAAAAAAAAAAAAAAA&#10;AC4CAABkcnMvZTJvRG9jLnhtbFBLAQItABQABgAIAAAAIQBgx+zN4QAAAA0BAAAPAAAAAAAAAAAA&#10;AAAAAIsEAABkcnMvZG93bnJldi54bWxQSwUGAAAAAAQABADzAAAAmQUAAAAA&#10;">
            <v:stroke endarrow="block"/>
          </v:shape>
        </w:pict>
      </w:r>
      <w:r w:rsidRPr="008C2522">
        <w:rPr>
          <w:rFonts w:ascii="Times New Roman" w:hAnsi="Times New Roman" w:cs="Times New Roman"/>
          <w:noProof/>
          <w:color w:val="1F497D" w:themeColor="text2"/>
          <w:sz w:val="28"/>
          <w:szCs w:val="28"/>
        </w:rPr>
        <w:pict>
          <v:shape id="Text Box 26" o:spid="_x0000_s1035" type="#_x0000_t202" style="position:absolute;margin-left:321.3pt;margin-top:155.5pt;width:179.25pt;height:77.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SLw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HLnT0i8CAABZBAAADgAAAAAAAAAAAAAAAAAu&#10;AgAAZHJzL2Uyb0RvYy54bWxQSwECLQAUAAYACAAAACEAA49Py+EAAAAMAQAADwAAAAAAAAAAAAAA&#10;AACJBAAAZHJzL2Rvd25yZXYueG1sUEsFBgAAAAAEAAQA8wAAAJcFAAAAAA==&#10;">
            <v:textbox>
              <w:txbxContent>
                <w:p w:rsidR="008F62C6" w:rsidRPr="00405264" w:rsidRDefault="008F62C6" w:rsidP="002C6EC1">
                  <w:pPr>
                    <w:jc w:val="center"/>
                    <w:rPr>
                      <w:rFonts w:ascii="Times New Roman" w:hAnsi="Times New Roman" w:cs="Times New Roman"/>
                      <w:sz w:val="28"/>
                      <w:szCs w:val="28"/>
                    </w:rPr>
                  </w:pPr>
                  <w:r w:rsidRPr="00405264">
                    <w:rPr>
                      <w:rFonts w:ascii="Times New Roman" w:hAnsi="Times New Roman" w:cs="Times New Roman"/>
                      <w:sz w:val="28"/>
                      <w:szCs w:val="28"/>
                    </w:rPr>
                    <w:t>Подготовка решения, являющегося результатом предоставления муниципальной услуги</w:t>
                  </w:r>
                </w:p>
              </w:txbxContent>
            </v:textbox>
          </v:shape>
        </w:pict>
      </w:r>
      <w:r w:rsidRPr="008C2522">
        <w:rPr>
          <w:rFonts w:ascii="Times New Roman" w:hAnsi="Times New Roman" w:cs="Times New Roman"/>
          <w:noProof/>
          <w:color w:val="1F497D" w:themeColor="text2"/>
          <w:sz w:val="28"/>
          <w:szCs w:val="28"/>
        </w:rPr>
        <w:pict>
          <v:shape id="Text Box 31" o:spid="_x0000_s1040" type="#_x0000_t202" style="position:absolute;margin-left:144.3pt;margin-top:156.25pt;width:169.5pt;height:76.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18LQIAAFkEAAAOAAAAZHJzL2Uyb0RvYy54bWysVNuO2yAQfa/Uf0C8N3aySbq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NVOXXwtAgAAWQQAAA4AAAAAAAAAAAAAAAAALgIA&#10;AGRycy9lMm9Eb2MueG1sUEsBAi0AFAAGAAgAAAAhAOgrny7hAAAADAEAAA8AAAAAAAAAAAAAAAAA&#10;hwQAAGRycy9kb3ducmV2LnhtbFBLBQYAAAAABAAEAPMAAACVBQAAAAA=&#10;">
            <v:textbox>
              <w:txbxContent>
                <w:p w:rsidR="008F62C6" w:rsidRPr="00405264" w:rsidRDefault="008F62C6" w:rsidP="002C6EC1">
                  <w:pPr>
                    <w:jc w:val="center"/>
                    <w:rPr>
                      <w:rFonts w:ascii="Times New Roman" w:hAnsi="Times New Roman" w:cs="Times New Roman"/>
                      <w:sz w:val="28"/>
                      <w:szCs w:val="28"/>
                    </w:rPr>
                  </w:pPr>
                  <w:r w:rsidRPr="00405264">
                    <w:rPr>
                      <w:rFonts w:ascii="Times New Roman" w:hAnsi="Times New Roman" w:cs="Times New Roman"/>
                      <w:sz w:val="28"/>
                      <w:szCs w:val="28"/>
                    </w:rPr>
                    <w:t>Подготовка уведомления об отказе в предоставлении муниципальной услуги</w:t>
                  </w:r>
                </w:p>
              </w:txbxContent>
            </v:textbox>
          </v:shape>
        </w:pict>
      </w:r>
      <w:r w:rsidRPr="008C2522">
        <w:rPr>
          <w:rFonts w:ascii="Times New Roman" w:hAnsi="Times New Roman" w:cs="Times New Roman"/>
          <w:noProof/>
          <w:color w:val="1F497D" w:themeColor="text2"/>
          <w:sz w:val="28"/>
          <w:szCs w:val="28"/>
        </w:rPr>
        <w:pict>
          <v:shape id="AutoShape 53" o:spid="_x0000_s1061" type="#_x0000_t32" style="position:absolute;margin-left:473.55pt;margin-top:139pt;width:0;height:17.25pt;z-index:251738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UX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VI&#10;kR5m9Lz3OqZGs2lo0GBcAX6V2tpQIj2qV/Oi6VeHlK46oloevd9OBoKzEJHchYSNM5BmN3zUDHwI&#10;JIjdOja2D5DQB3SMQzndhsKPHtHzIYXTSbZIH2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IbVhRc0AgAAXgQAAA4AAAAAAAAAAAAA&#10;AAAALgIAAGRycy9lMm9Eb2MueG1sUEsBAi0AFAAGAAgAAAAhANiZoNfgAAAACwEAAA8AAAAAAAAA&#10;AAAAAAAAjgQAAGRycy9kb3ducmV2LnhtbFBLBQYAAAAABAAEAPMAAACbBQAAAAA=&#10;">
            <v:stroke endarrow="block"/>
          </v:shape>
        </w:pict>
      </w:r>
      <w:r w:rsidRPr="008C2522">
        <w:rPr>
          <w:rFonts w:ascii="Times New Roman" w:hAnsi="Times New Roman" w:cs="Times New Roman"/>
          <w:noProof/>
          <w:color w:val="1F497D" w:themeColor="text2"/>
          <w:sz w:val="28"/>
          <w:szCs w:val="28"/>
        </w:rPr>
        <w:pict>
          <v:shape id="AutoShape 52" o:spid="_x0000_s1060" type="#_x0000_t32" style="position:absolute;margin-left:277.8pt;margin-top:139pt;width:0;height:16.5pt;z-index:251737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8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l2Ok&#10;SA8zejx4HUujeR4IGowrwK9SOxtapCf1bJ40/eaQ0lVHVMuj98vZQHAWIpI3IWHjDJTZD580Ax8C&#10;BSJbp8b2ISXwgE5xKOfbUPjJIzoeUjjN0+V8Hu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W6qz8NQIAAF4EAAAOAAAAAAAAAAAA&#10;AAAAAC4CAABkcnMvZTJvRG9jLnhtbFBLAQItABQABgAIAAAAIQCm39oo4AAAAAsBAAAPAAAAAAAA&#10;AAAAAAAAAI8EAABkcnMvZG93bnJldi54bWxQSwUGAAAAAAQABADzAAAAnAUAAAAA&#10;">
            <v:stroke endarrow="block"/>
          </v:shape>
        </w:pict>
      </w:r>
      <w:r w:rsidRPr="008C2522">
        <w:rPr>
          <w:rFonts w:ascii="Times New Roman" w:hAnsi="Times New Roman" w:cs="Times New Roman"/>
          <w:noProof/>
          <w:color w:val="1F497D" w:themeColor="text2"/>
          <w:sz w:val="28"/>
          <w:szCs w:val="28"/>
        </w:rPr>
        <w:pict>
          <v:shape id="Text Box 58" o:spid="_x0000_s1066" type="#_x0000_t202" style="position:absolute;margin-left:406.05pt;margin-top:132.25pt;width:41.25pt;height:20.2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1tLQIAAFg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R4BdbS0CAABYBAAADgAAAAAAAAAAAAAAAAAuAgAA&#10;ZHJzL2Uyb0RvYy54bWxQSwECLQAUAAYACAAAACEApkTGJOAAAAALAQAADwAAAAAAAAAAAAAAAACH&#10;BAAAZHJzL2Rvd25yZXYueG1sUEsFBgAAAAAEAAQA8wAAAJQFAAAAAA==&#10;">
            <v:textbox>
              <w:txbxContent>
                <w:p w:rsidR="008F62C6" w:rsidRPr="00405264" w:rsidRDefault="008F62C6" w:rsidP="002C6EC1">
                  <w:pPr>
                    <w:jc w:val="center"/>
                    <w:rPr>
                      <w:rFonts w:ascii="Times New Roman" w:hAnsi="Times New Roman" w:cs="Times New Roman"/>
                      <w:sz w:val="28"/>
                      <w:szCs w:val="28"/>
                    </w:rPr>
                  </w:pPr>
                  <w:r w:rsidRPr="00405264">
                    <w:rPr>
                      <w:rFonts w:ascii="Times New Roman" w:hAnsi="Times New Roman" w:cs="Times New Roman"/>
                      <w:sz w:val="28"/>
                      <w:szCs w:val="28"/>
                    </w:rPr>
                    <w:t>да</w:t>
                  </w:r>
                </w:p>
              </w:txbxContent>
            </v:textbox>
          </v:shape>
        </w:pict>
      </w:r>
      <w:r w:rsidRPr="008C2522">
        <w:rPr>
          <w:rFonts w:ascii="Times New Roman" w:hAnsi="Times New Roman" w:cs="Times New Roman"/>
          <w:noProof/>
          <w:color w:val="1F497D" w:themeColor="text2"/>
          <w:sz w:val="28"/>
          <w:szCs w:val="28"/>
        </w:rPr>
        <w:pict>
          <v:shape id="Text Box 57" o:spid="_x0000_s1065" type="#_x0000_t202" style="position:absolute;margin-left:307.8pt;margin-top:132.25pt;width:35.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GveiVLAIAAFgEAAAOAAAAAAAAAAAAAAAAAC4CAABk&#10;cnMvZTJvRG9jLnhtbFBLAQItABQABgAIAAAAIQCxhndm4AAAAAsBAAAPAAAAAAAAAAAAAAAAAIYE&#10;AABkcnMvZG93bnJldi54bWxQSwUGAAAAAAQABADzAAAAkwUAAAAA&#10;">
            <v:textbox>
              <w:txbxContent>
                <w:p w:rsidR="008F62C6" w:rsidRPr="00405264" w:rsidRDefault="008F62C6" w:rsidP="002C6EC1">
                  <w:pPr>
                    <w:jc w:val="center"/>
                    <w:rPr>
                      <w:rFonts w:ascii="Times New Roman" w:hAnsi="Times New Roman" w:cs="Times New Roman"/>
                      <w:sz w:val="28"/>
                      <w:szCs w:val="28"/>
                    </w:rPr>
                  </w:pPr>
                  <w:r w:rsidRPr="00405264">
                    <w:rPr>
                      <w:rFonts w:ascii="Times New Roman" w:hAnsi="Times New Roman" w:cs="Times New Roman"/>
                      <w:sz w:val="28"/>
                      <w:szCs w:val="28"/>
                    </w:rPr>
                    <w:t>нет</w:t>
                  </w:r>
                </w:p>
              </w:txbxContent>
            </v:textbox>
          </v:shape>
        </w:pict>
      </w:r>
      <w:r w:rsidRPr="008C2522">
        <w:rPr>
          <w:rFonts w:ascii="Times New Roman" w:hAnsi="Times New Roman" w:cs="Times New Roman"/>
          <w:noProof/>
          <w:color w:val="1F497D" w:themeColor="text2"/>
          <w:sz w:val="28"/>
          <w:szCs w:val="28"/>
        </w:rPr>
        <w:pict>
          <v:shape id="AutoShape 51" o:spid="_x0000_s1059" type="#_x0000_t32" style="position:absolute;margin-left:277.8pt;margin-top:139pt;width:195.75pt;height:0;z-index:2517360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IN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&#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oV1yDSACAAA9BAAADgAAAAAAAAAAAAAAAAAuAgAAZHJzL2Uyb0RvYy54bWxQ&#10;SwECLQAUAAYACAAAACEAoAYjP94AAAALAQAADwAAAAAAAAAAAAAAAAB6BAAAZHJzL2Rvd25yZXYu&#10;eG1sUEsFBgAAAAAEAAQA8wAAAIUFAAAAAA==&#10;"/>
        </w:pict>
      </w:r>
      <w:r w:rsidRPr="008C2522">
        <w:rPr>
          <w:rFonts w:ascii="Times New Roman" w:hAnsi="Times New Roman" w:cs="Times New Roman"/>
          <w:noProof/>
          <w:color w:val="1F497D" w:themeColor="text2"/>
          <w:sz w:val="28"/>
          <w:szCs w:val="28"/>
        </w:rPr>
        <w:pict>
          <v:shape id="AutoShape 50" o:spid="_x0000_s1058" type="#_x0000_t32" style="position:absolute;margin-left:375.3pt;margin-top:124pt;width:0;height:15pt;z-index:2517350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I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1yOIgHwIAADwEAAAOAAAAAAAAAAAAAAAAAC4CAABkcnMvZTJvRG9jLnhtbFBL&#10;AQItABQABgAIAAAAIQC4EvBA3gAAAAsBAAAPAAAAAAAAAAAAAAAAAHkEAABkcnMvZG93bnJldi54&#10;bWxQSwUGAAAAAAQABADzAAAAhAUAAAAA&#10;"/>
        </w:pict>
      </w:r>
      <w:r w:rsidRPr="008C2522">
        <w:rPr>
          <w:rFonts w:ascii="Times New Roman" w:hAnsi="Times New Roman" w:cs="Times New Roman"/>
          <w:noProof/>
          <w:color w:val="1F497D" w:themeColor="text2"/>
          <w:sz w:val="28"/>
          <w:szCs w:val="28"/>
        </w:rPr>
        <w:pict>
          <v:shape id="Text Box 25" o:spid="_x0000_s1034" type="#_x0000_t202" style="position:absolute;margin-left:252.3pt;margin-top:102.15pt;width:248.25pt;height:21.8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PgAq3EtAgAAWgQAAA4AAAAAAAAAAAAAAAAALgIA&#10;AGRycy9lMm9Eb2MueG1sUEsBAi0AFAAGAAgAAAAhAEgvo2zhAAAACwEAAA8AAAAAAAAAAAAAAAAA&#10;hwQAAGRycy9kb3ducmV2LnhtbFBLBQYAAAAABAAEAPMAAACVBQAAAAA=&#10;">
            <v:textbox>
              <w:txbxContent>
                <w:p w:rsidR="008F62C6" w:rsidRPr="00405264" w:rsidRDefault="008F62C6" w:rsidP="002C6EC1">
                  <w:pPr>
                    <w:jc w:val="center"/>
                    <w:rPr>
                      <w:rFonts w:ascii="Times New Roman" w:hAnsi="Times New Roman" w:cs="Times New Roman"/>
                      <w:sz w:val="28"/>
                      <w:szCs w:val="28"/>
                    </w:rPr>
                  </w:pPr>
                  <w:r w:rsidRPr="00405264">
                    <w:rPr>
                      <w:rFonts w:ascii="Times New Roman" w:hAnsi="Times New Roman" w:cs="Times New Roman"/>
                      <w:sz w:val="28"/>
                      <w:szCs w:val="28"/>
                    </w:rPr>
                    <w:t>Подготовка проекта решения</w:t>
                  </w:r>
                </w:p>
                <w:p w:rsidR="008F62C6" w:rsidRDefault="008F62C6" w:rsidP="002C6EC1"/>
              </w:txbxContent>
            </v:textbox>
          </v:shape>
        </w:pict>
      </w:r>
      <w:r w:rsidRPr="008C2522">
        <w:rPr>
          <w:rFonts w:ascii="Times New Roman" w:hAnsi="Times New Roman" w:cs="Times New Roman"/>
          <w:noProof/>
          <w:color w:val="1F497D" w:themeColor="text2"/>
          <w:sz w:val="28"/>
          <w:szCs w:val="28"/>
        </w:rPr>
        <w:pict>
          <v:shape id="Text Box 30" o:spid="_x0000_s1039" type="#_x0000_t202" style="position:absolute;margin-left:1.05pt;margin-top:49.75pt;width:174.75pt;height:4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lXyIbCsCAABZBAAADgAAAAAAAAAAAAAAAAAuAgAAZHJz&#10;L2Uyb0RvYy54bWxQSwECLQAUAAYACAAAACEAA8rkmt8AAAAJAQAADwAAAAAAAAAAAAAAAACFBAAA&#10;ZHJzL2Rvd25yZXYueG1sUEsFBgAAAAAEAAQA8wAAAJEFAAAAAA==&#10;">
            <v:textbox>
              <w:txbxContent>
                <w:p w:rsidR="008F62C6" w:rsidRPr="00405264" w:rsidRDefault="008F62C6" w:rsidP="002C6EC1">
                  <w:pPr>
                    <w:jc w:val="center"/>
                    <w:rPr>
                      <w:rFonts w:ascii="Times New Roman" w:hAnsi="Times New Roman" w:cs="Times New Roman"/>
                      <w:sz w:val="28"/>
                      <w:szCs w:val="28"/>
                    </w:rPr>
                  </w:pPr>
                  <w:r w:rsidRPr="00405264">
                    <w:rPr>
                      <w:rFonts w:ascii="Times New Roman" w:hAnsi="Times New Roman" w:cs="Times New Roman"/>
                      <w:sz w:val="28"/>
                      <w:szCs w:val="28"/>
                    </w:rPr>
                    <w:t>Уведомление об отказе в предоставлении услуги</w:t>
                  </w:r>
                </w:p>
              </w:txbxContent>
            </v:textbox>
          </v:shape>
        </w:pict>
      </w:r>
      <w:r w:rsidRPr="008C2522">
        <w:rPr>
          <w:rFonts w:ascii="Times New Roman" w:hAnsi="Times New Roman" w:cs="Times New Roman"/>
          <w:noProof/>
          <w:color w:val="1F497D" w:themeColor="text2"/>
          <w:sz w:val="28"/>
          <w:szCs w:val="28"/>
        </w:rPr>
        <w:pict>
          <v:shape id="AutoShape 48" o:spid="_x0000_s1056" type="#_x0000_t32" style="position:absolute;margin-left:375.25pt;margin-top:16.75pt;width:.05pt;height:85.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jfOAIAAGAEAAAOAAAAZHJzL2Uyb0RvYy54bWysVMuO2yAU3VfqPyD2GdsZ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">
            <v:stroke endarrow="block"/>
          </v:shape>
        </w:pict>
      </w:r>
      <w:r w:rsidRPr="008C2522">
        <w:rPr>
          <w:rFonts w:ascii="Times New Roman" w:hAnsi="Times New Roman" w:cs="Times New Roman"/>
          <w:noProof/>
          <w:color w:val="1F497D" w:themeColor="text2"/>
          <w:sz w:val="28"/>
          <w:szCs w:val="28"/>
        </w:rPr>
        <w:pict>
          <v:shape id="AutoShape 46" o:spid="_x0000_s1055" type="#_x0000_t32" style="position:absolute;margin-left:78.3pt;margin-top:34.75pt;width:0;height:15pt;z-index:251731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3uM&#10;FOlgRo8Hr2NplM8CQb1xBfhVamtDi/SkXsyTpt8cUrpqidrz6P16NhCchYjkXUjYOANldv1nzcCH&#10;QIHI1qmxXUgJPKBTHMr5NhR+8ogOhxROs0U6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Q+nPiTUCAABeBAAADgAAAAAAAAAAAAAA&#10;AAAuAgAAZHJzL2Uyb0RvYy54bWxQSwECLQAUAAYACAAAACEAdC6Vdt4AAAALAQAADwAAAAAAAAAA&#10;AAAAAACPBAAAZHJzL2Rvd25yZXYueG1sUEsFBgAAAAAEAAQA8wAAAJoFAAAAAA==&#10;">
            <v:stroke endarrow="block"/>
          </v:shape>
        </w:pict>
      </w:r>
      <w:r w:rsidR="002C6EC1" w:rsidRPr="002C6EC1">
        <w:rPr>
          <w:rFonts w:ascii="Times New Roman" w:hAnsi="Times New Roman" w:cs="Times New Roman"/>
          <w:color w:val="1F497D" w:themeColor="text2"/>
          <w:sz w:val="28"/>
          <w:szCs w:val="28"/>
        </w:rPr>
        <w:br w:type="page"/>
      </w:r>
    </w:p>
    <w:p w:rsidR="002C6EC1" w:rsidRPr="000869B9" w:rsidRDefault="002C6EC1" w:rsidP="000869B9">
      <w:pPr>
        <w:widowControl w:val="0"/>
        <w:spacing w:after="0"/>
        <w:ind w:firstLine="6663"/>
        <w:jc w:val="right"/>
        <w:rPr>
          <w:rFonts w:ascii="Times New Roman" w:hAnsi="Times New Roman" w:cs="Times New Roman"/>
          <w:sz w:val="28"/>
          <w:szCs w:val="28"/>
        </w:rPr>
      </w:pPr>
      <w:r w:rsidRPr="000869B9">
        <w:rPr>
          <w:rFonts w:ascii="Times New Roman" w:hAnsi="Times New Roman" w:cs="Times New Roman"/>
          <w:sz w:val="28"/>
          <w:szCs w:val="28"/>
        </w:rPr>
        <w:lastRenderedPageBreak/>
        <w:t xml:space="preserve">Приложение № 4 </w:t>
      </w:r>
    </w:p>
    <w:p w:rsidR="002C6EC1" w:rsidRPr="002C6EC1" w:rsidRDefault="002C6EC1" w:rsidP="000869B9">
      <w:pPr>
        <w:pStyle w:val="aa"/>
        <w:widowControl w:val="0"/>
        <w:tabs>
          <w:tab w:val="left" w:pos="142"/>
          <w:tab w:val="left" w:pos="284"/>
        </w:tabs>
        <w:jc w:val="left"/>
        <w:rPr>
          <w:sz w:val="28"/>
          <w:szCs w:val="28"/>
        </w:rPr>
      </w:pPr>
    </w:p>
    <w:p w:rsidR="002C6EC1" w:rsidRPr="002C6EC1" w:rsidRDefault="002C6EC1" w:rsidP="002C6EC1">
      <w:pPr>
        <w:pStyle w:val="aa"/>
        <w:widowControl w:val="0"/>
        <w:tabs>
          <w:tab w:val="left" w:pos="142"/>
          <w:tab w:val="left" w:pos="284"/>
        </w:tabs>
        <w:ind w:left="-567" w:firstLine="340"/>
        <w:rPr>
          <w:bCs/>
          <w:sz w:val="28"/>
          <w:szCs w:val="28"/>
        </w:rPr>
      </w:pPr>
      <w:r w:rsidRPr="002C6EC1">
        <w:rPr>
          <w:sz w:val="28"/>
          <w:szCs w:val="28"/>
        </w:rPr>
        <w:t xml:space="preserve">Типовая форма жалобы на </w:t>
      </w:r>
      <w:r w:rsidRPr="002C6EC1">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2C6EC1" w:rsidRPr="002C6EC1" w:rsidRDefault="002C6EC1" w:rsidP="002C6EC1">
      <w:pPr>
        <w:pStyle w:val="HTML2"/>
        <w:widowControl w:val="0"/>
        <w:rPr>
          <w:rFonts w:ascii="Times New Roman" w:hAnsi="Times New Roman" w:cs="Times New Roman"/>
          <w:sz w:val="28"/>
          <w:szCs w:val="28"/>
        </w:rPr>
      </w:pPr>
    </w:p>
    <w:p w:rsidR="002C6EC1" w:rsidRPr="002C6EC1" w:rsidRDefault="002C6EC1" w:rsidP="002C6EC1">
      <w:pPr>
        <w:pStyle w:val="HTML2"/>
        <w:widowControl w:val="0"/>
        <w:rPr>
          <w:rFonts w:ascii="Times New Roman" w:hAnsi="Times New Roman" w:cs="Times New Roman"/>
          <w:sz w:val="28"/>
          <w:szCs w:val="28"/>
        </w:rPr>
      </w:pPr>
      <w:r w:rsidRPr="002C6EC1">
        <w:rPr>
          <w:rFonts w:ascii="Times New Roman" w:hAnsi="Times New Roman" w:cs="Times New Roman"/>
          <w:sz w:val="28"/>
          <w:szCs w:val="28"/>
        </w:rPr>
        <w:t>ИСХ. ОТ _____ № _____</w:t>
      </w:r>
    </w:p>
    <w:p w:rsidR="002C6EC1" w:rsidRPr="002C6EC1" w:rsidRDefault="002C6EC1" w:rsidP="000869B9">
      <w:pPr>
        <w:widowControl w:val="0"/>
        <w:tabs>
          <w:tab w:val="left" w:pos="142"/>
          <w:tab w:val="left" w:pos="284"/>
        </w:tabs>
        <w:autoSpaceDE w:val="0"/>
        <w:autoSpaceDN w:val="0"/>
        <w:adjustRightInd w:val="0"/>
        <w:spacing w:after="0"/>
        <w:ind w:firstLine="5245"/>
        <w:jc w:val="right"/>
        <w:rPr>
          <w:rFonts w:ascii="Times New Roman" w:hAnsi="Times New Roman" w:cs="Times New Roman"/>
          <w:bCs/>
          <w:sz w:val="28"/>
          <w:szCs w:val="28"/>
        </w:rPr>
      </w:pPr>
      <w:r w:rsidRPr="002C6EC1">
        <w:rPr>
          <w:rFonts w:ascii="Times New Roman" w:hAnsi="Times New Roman" w:cs="Times New Roman"/>
          <w:sz w:val="28"/>
          <w:szCs w:val="28"/>
        </w:rPr>
        <w:t>В</w:t>
      </w:r>
      <w:r w:rsidR="000869B9">
        <w:rPr>
          <w:rFonts w:ascii="Times New Roman" w:hAnsi="Times New Roman" w:cs="Times New Roman"/>
          <w:bCs/>
          <w:sz w:val="28"/>
          <w:szCs w:val="28"/>
        </w:rPr>
        <w:t xml:space="preserve"> А</w:t>
      </w:r>
      <w:r w:rsidRPr="002C6EC1">
        <w:rPr>
          <w:rFonts w:ascii="Times New Roman" w:hAnsi="Times New Roman" w:cs="Times New Roman"/>
          <w:bCs/>
          <w:sz w:val="28"/>
          <w:szCs w:val="28"/>
        </w:rPr>
        <w:t>дминистрацию</w:t>
      </w:r>
    </w:p>
    <w:p w:rsidR="002C6EC1" w:rsidRPr="002C6EC1" w:rsidRDefault="002C6EC1" w:rsidP="000869B9">
      <w:pPr>
        <w:widowControl w:val="0"/>
        <w:tabs>
          <w:tab w:val="left" w:pos="142"/>
          <w:tab w:val="left" w:pos="284"/>
        </w:tabs>
        <w:autoSpaceDE w:val="0"/>
        <w:autoSpaceDN w:val="0"/>
        <w:adjustRightInd w:val="0"/>
        <w:spacing w:after="0"/>
        <w:ind w:firstLine="5245"/>
        <w:jc w:val="right"/>
        <w:rPr>
          <w:rFonts w:ascii="Times New Roman" w:hAnsi="Times New Roman" w:cs="Times New Roman"/>
          <w:sz w:val="28"/>
          <w:szCs w:val="28"/>
        </w:rPr>
      </w:pPr>
      <w:r w:rsidRPr="002C6EC1">
        <w:rPr>
          <w:rFonts w:ascii="Times New Roman" w:hAnsi="Times New Roman" w:cs="Times New Roman"/>
          <w:bCs/>
          <w:sz w:val="28"/>
          <w:szCs w:val="28"/>
        </w:rPr>
        <w:t>муниципального образования</w:t>
      </w:r>
    </w:p>
    <w:p w:rsidR="002C6EC1" w:rsidRPr="002C6EC1" w:rsidRDefault="000869B9" w:rsidP="000869B9">
      <w:pPr>
        <w:widowControl w:val="0"/>
        <w:tabs>
          <w:tab w:val="left" w:pos="142"/>
          <w:tab w:val="left" w:pos="284"/>
        </w:tabs>
        <w:autoSpaceDE w:val="0"/>
        <w:autoSpaceDN w:val="0"/>
        <w:adjustRightInd w:val="0"/>
        <w:spacing w:after="0"/>
        <w:ind w:firstLine="5245"/>
        <w:jc w:val="right"/>
        <w:rPr>
          <w:rFonts w:ascii="Times New Roman" w:hAnsi="Times New Roman" w:cs="Times New Roman"/>
          <w:b/>
          <w:bCs/>
          <w:sz w:val="28"/>
          <w:szCs w:val="28"/>
        </w:rPr>
      </w:pPr>
      <w:r>
        <w:rPr>
          <w:rFonts w:ascii="Times New Roman" w:hAnsi="Times New Roman" w:cs="Times New Roman"/>
          <w:sz w:val="28"/>
          <w:szCs w:val="28"/>
        </w:rPr>
        <w:t>Шумское сельское поселение</w:t>
      </w:r>
    </w:p>
    <w:p w:rsidR="002C6EC1" w:rsidRPr="002C6EC1" w:rsidRDefault="002C6EC1" w:rsidP="002C6EC1">
      <w:pPr>
        <w:pStyle w:val="HTML2"/>
        <w:widowControl w:val="0"/>
        <w:rPr>
          <w:rFonts w:ascii="Times New Roman" w:hAnsi="Times New Roman" w:cs="Times New Roman"/>
          <w:sz w:val="28"/>
          <w:szCs w:val="28"/>
        </w:rPr>
      </w:pPr>
    </w:p>
    <w:p w:rsidR="002C6EC1" w:rsidRPr="002C6EC1" w:rsidRDefault="002C6EC1" w:rsidP="002C6EC1">
      <w:pPr>
        <w:pStyle w:val="HTML2"/>
        <w:widowControl w:val="0"/>
        <w:jc w:val="center"/>
        <w:rPr>
          <w:rFonts w:ascii="Times New Roman" w:hAnsi="Times New Roman" w:cs="Times New Roman"/>
          <w:sz w:val="28"/>
          <w:szCs w:val="28"/>
        </w:rPr>
      </w:pPr>
    </w:p>
    <w:p w:rsidR="002C6EC1" w:rsidRPr="002C6EC1" w:rsidRDefault="002C6EC1" w:rsidP="002C6EC1">
      <w:pPr>
        <w:pStyle w:val="HTML2"/>
        <w:widowControl w:val="0"/>
        <w:jc w:val="center"/>
        <w:rPr>
          <w:rFonts w:ascii="Times New Roman" w:hAnsi="Times New Roman" w:cs="Times New Roman"/>
          <w:sz w:val="28"/>
          <w:szCs w:val="28"/>
        </w:rPr>
      </w:pPr>
      <w:r w:rsidRPr="002C6EC1">
        <w:rPr>
          <w:rFonts w:ascii="Times New Roman" w:hAnsi="Times New Roman" w:cs="Times New Roman"/>
          <w:sz w:val="28"/>
          <w:szCs w:val="28"/>
        </w:rPr>
        <w:t>ЖАЛОБА</w:t>
      </w:r>
    </w:p>
    <w:p w:rsidR="002C6EC1" w:rsidRPr="002C6EC1" w:rsidRDefault="002C6EC1" w:rsidP="002C6EC1">
      <w:pPr>
        <w:pStyle w:val="HTML2"/>
        <w:widowControl w:val="0"/>
        <w:jc w:val="center"/>
        <w:rPr>
          <w:rFonts w:ascii="Times New Roman" w:hAnsi="Times New Roman" w:cs="Times New Roman"/>
          <w:sz w:val="28"/>
          <w:szCs w:val="28"/>
        </w:rPr>
      </w:pPr>
    </w:p>
    <w:p w:rsidR="002C6EC1" w:rsidRPr="002C6EC1" w:rsidRDefault="002C6EC1" w:rsidP="000869B9">
      <w:pPr>
        <w:pStyle w:val="HTML2"/>
        <w:widowControl w:val="0"/>
        <w:ind w:firstLine="567"/>
        <w:jc w:val="both"/>
        <w:rPr>
          <w:rFonts w:ascii="Times New Roman" w:hAnsi="Times New Roman" w:cs="Times New Roman"/>
          <w:sz w:val="28"/>
          <w:szCs w:val="28"/>
        </w:rPr>
      </w:pPr>
      <w:r w:rsidRPr="002C6EC1">
        <w:rPr>
          <w:rFonts w:ascii="Times New Roman" w:hAnsi="Times New Roman" w:cs="Times New Roman"/>
          <w:sz w:val="28"/>
          <w:szCs w:val="28"/>
        </w:rPr>
        <w:t xml:space="preserve">    Полное   наименование   юридического   лица,   Ф.И.О.   индивидуального</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предпринимателя, Ф.И.О. гражданина:</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w:t>
      </w:r>
      <w:r w:rsidR="000869B9">
        <w:rPr>
          <w:rFonts w:ascii="Times New Roman" w:hAnsi="Times New Roman" w:cs="Times New Roman"/>
          <w:sz w:val="28"/>
          <w:szCs w:val="28"/>
        </w:rPr>
        <w:t>____</w:t>
      </w:r>
      <w:r w:rsidRPr="002C6EC1">
        <w:rPr>
          <w:rFonts w:ascii="Times New Roman" w:hAnsi="Times New Roman" w:cs="Times New Roman"/>
          <w:sz w:val="28"/>
          <w:szCs w:val="28"/>
        </w:rPr>
        <w:t>________</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 xml:space="preserve">   </w:t>
      </w:r>
      <w:proofErr w:type="gramStart"/>
      <w:r w:rsidRPr="002C6EC1">
        <w:rPr>
          <w:rFonts w:ascii="Times New Roman" w:hAnsi="Times New Roman" w:cs="Times New Roman"/>
          <w:sz w:val="28"/>
          <w:szCs w:val="28"/>
        </w:rPr>
        <w:t>(местонахождение юридического лица, индивидуального предпринимателя,</w:t>
      </w:r>
      <w:proofErr w:type="gramEnd"/>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 xml:space="preserve">                      гражданина (фактический адрес)</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_________________________________________________________________</w:t>
      </w:r>
      <w:r w:rsidR="000869B9">
        <w:rPr>
          <w:rFonts w:ascii="Times New Roman" w:hAnsi="Times New Roman" w:cs="Times New Roman"/>
          <w:sz w:val="28"/>
          <w:szCs w:val="28"/>
        </w:rPr>
        <w:t>____</w:t>
      </w:r>
      <w:r w:rsidRPr="002C6EC1">
        <w:rPr>
          <w:rFonts w:ascii="Times New Roman" w:hAnsi="Times New Roman" w:cs="Times New Roman"/>
          <w:sz w:val="28"/>
          <w:szCs w:val="28"/>
        </w:rPr>
        <w:t>_</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_______________________________________________________________</w:t>
      </w:r>
      <w:r w:rsidR="000869B9">
        <w:rPr>
          <w:rFonts w:ascii="Times New Roman" w:hAnsi="Times New Roman" w:cs="Times New Roman"/>
          <w:sz w:val="28"/>
          <w:szCs w:val="28"/>
        </w:rPr>
        <w:t>____</w:t>
      </w:r>
      <w:r w:rsidRPr="002C6EC1">
        <w:rPr>
          <w:rFonts w:ascii="Times New Roman" w:hAnsi="Times New Roman" w:cs="Times New Roman"/>
          <w:sz w:val="28"/>
          <w:szCs w:val="28"/>
        </w:rPr>
        <w:t>___</w:t>
      </w:r>
    </w:p>
    <w:p w:rsidR="002C6EC1" w:rsidRPr="002C6EC1" w:rsidRDefault="002C6EC1" w:rsidP="000869B9">
      <w:pPr>
        <w:pStyle w:val="HTML2"/>
        <w:widowControl w:val="0"/>
        <w:jc w:val="both"/>
        <w:rPr>
          <w:rFonts w:ascii="Times New Roman" w:hAnsi="Times New Roman" w:cs="Times New Roman"/>
          <w:sz w:val="28"/>
          <w:szCs w:val="28"/>
        </w:rPr>
      </w:pP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 xml:space="preserve">Телефон, адрес электронной почты, ИНН, КПП </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________________________________________________________________</w:t>
      </w:r>
      <w:r w:rsidR="000869B9">
        <w:rPr>
          <w:rFonts w:ascii="Times New Roman" w:hAnsi="Times New Roman" w:cs="Times New Roman"/>
          <w:sz w:val="28"/>
          <w:szCs w:val="28"/>
        </w:rPr>
        <w:t>____</w:t>
      </w:r>
      <w:r w:rsidRPr="002C6EC1">
        <w:rPr>
          <w:rFonts w:ascii="Times New Roman" w:hAnsi="Times New Roman" w:cs="Times New Roman"/>
          <w:sz w:val="28"/>
          <w:szCs w:val="28"/>
        </w:rPr>
        <w:t>__</w:t>
      </w:r>
    </w:p>
    <w:p w:rsidR="002C6EC1" w:rsidRPr="002C6EC1" w:rsidRDefault="002C6EC1" w:rsidP="000869B9">
      <w:pPr>
        <w:pStyle w:val="HTML2"/>
        <w:widowControl w:val="0"/>
        <w:jc w:val="both"/>
        <w:rPr>
          <w:rFonts w:ascii="Times New Roman" w:hAnsi="Times New Roman" w:cs="Times New Roman"/>
          <w:sz w:val="28"/>
          <w:szCs w:val="28"/>
        </w:rPr>
      </w:pP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Ф.И.О. руководителя юридического лица _____________________</w:t>
      </w:r>
      <w:r w:rsidR="000869B9">
        <w:rPr>
          <w:rFonts w:ascii="Times New Roman" w:hAnsi="Times New Roman" w:cs="Times New Roman"/>
          <w:sz w:val="28"/>
          <w:szCs w:val="28"/>
        </w:rPr>
        <w:t>____</w:t>
      </w:r>
      <w:r w:rsidRPr="002C6EC1">
        <w:rPr>
          <w:rFonts w:ascii="Times New Roman" w:hAnsi="Times New Roman" w:cs="Times New Roman"/>
          <w:sz w:val="28"/>
          <w:szCs w:val="28"/>
        </w:rPr>
        <w:t>_________</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на действия (бездействие), решение: ______________________________</w:t>
      </w:r>
      <w:r w:rsidR="000869B9">
        <w:rPr>
          <w:rFonts w:ascii="Times New Roman" w:hAnsi="Times New Roman" w:cs="Times New Roman"/>
          <w:sz w:val="28"/>
          <w:szCs w:val="28"/>
        </w:rPr>
        <w:t>______</w:t>
      </w:r>
      <w:r w:rsidRPr="002C6EC1">
        <w:rPr>
          <w:rFonts w:ascii="Times New Roman" w:hAnsi="Times New Roman" w:cs="Times New Roman"/>
          <w:sz w:val="28"/>
          <w:szCs w:val="28"/>
        </w:rPr>
        <w:t>__</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______________________________________________________________</w:t>
      </w:r>
      <w:r w:rsidR="000869B9">
        <w:rPr>
          <w:rFonts w:ascii="Times New Roman" w:hAnsi="Times New Roman" w:cs="Times New Roman"/>
          <w:sz w:val="28"/>
          <w:szCs w:val="28"/>
        </w:rPr>
        <w:t>____</w:t>
      </w:r>
      <w:r w:rsidRPr="002C6EC1">
        <w:rPr>
          <w:rFonts w:ascii="Times New Roman" w:hAnsi="Times New Roman" w:cs="Times New Roman"/>
          <w:sz w:val="28"/>
          <w:szCs w:val="28"/>
        </w:rPr>
        <w:t>____</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 xml:space="preserve">    Наименование органа или должность, Ф.И.О. должностного лица органа,</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 xml:space="preserve">           решение, действие (бездействие) которого обжалуется:</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____________________________________________________________</w:t>
      </w:r>
      <w:r w:rsidR="000869B9">
        <w:rPr>
          <w:rFonts w:ascii="Times New Roman" w:hAnsi="Times New Roman" w:cs="Times New Roman"/>
          <w:sz w:val="28"/>
          <w:szCs w:val="28"/>
        </w:rPr>
        <w:t>____</w:t>
      </w:r>
      <w:r w:rsidRPr="002C6EC1">
        <w:rPr>
          <w:rFonts w:ascii="Times New Roman" w:hAnsi="Times New Roman" w:cs="Times New Roman"/>
          <w:sz w:val="28"/>
          <w:szCs w:val="28"/>
        </w:rPr>
        <w:t>______</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Существо жалобы: ____________________________________________</w:t>
      </w:r>
      <w:r w:rsidR="000869B9">
        <w:rPr>
          <w:rFonts w:ascii="Times New Roman" w:hAnsi="Times New Roman" w:cs="Times New Roman"/>
          <w:sz w:val="28"/>
          <w:szCs w:val="28"/>
        </w:rPr>
        <w:t>_____</w:t>
      </w:r>
      <w:r w:rsidRPr="002C6EC1">
        <w:rPr>
          <w:rFonts w:ascii="Times New Roman" w:hAnsi="Times New Roman" w:cs="Times New Roman"/>
          <w:sz w:val="28"/>
          <w:szCs w:val="28"/>
        </w:rPr>
        <w:t>_____</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___________________________________________________________</w:t>
      </w:r>
      <w:r w:rsidR="000869B9">
        <w:rPr>
          <w:rFonts w:ascii="Times New Roman" w:hAnsi="Times New Roman" w:cs="Times New Roman"/>
          <w:sz w:val="28"/>
          <w:szCs w:val="28"/>
        </w:rPr>
        <w:t>____</w:t>
      </w:r>
      <w:r w:rsidRPr="002C6EC1">
        <w:rPr>
          <w:rFonts w:ascii="Times New Roman" w:hAnsi="Times New Roman" w:cs="Times New Roman"/>
          <w:sz w:val="28"/>
          <w:szCs w:val="28"/>
        </w:rPr>
        <w:t>_______</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 xml:space="preserve">   Краткое изложение обжалуемых решений, действий (бездействия), указать</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 xml:space="preserve">   основания, по которым лицо, подающее жалобу, не согласно </w:t>
      </w:r>
      <w:proofErr w:type="gramStart"/>
      <w:r w:rsidRPr="002C6EC1">
        <w:rPr>
          <w:rFonts w:ascii="Times New Roman" w:hAnsi="Times New Roman" w:cs="Times New Roman"/>
          <w:sz w:val="28"/>
          <w:szCs w:val="28"/>
        </w:rPr>
        <w:t>с</w:t>
      </w:r>
      <w:proofErr w:type="gramEnd"/>
      <w:r w:rsidRPr="002C6EC1">
        <w:rPr>
          <w:rFonts w:ascii="Times New Roman" w:hAnsi="Times New Roman" w:cs="Times New Roman"/>
          <w:sz w:val="28"/>
          <w:szCs w:val="28"/>
        </w:rPr>
        <w:t xml:space="preserve"> вынесенным</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 xml:space="preserve">решением, действием (бездействием), со ссылками на пункты </w:t>
      </w:r>
      <w:proofErr w:type="gramStart"/>
      <w:r w:rsidRPr="002C6EC1">
        <w:rPr>
          <w:rFonts w:ascii="Times New Roman" w:hAnsi="Times New Roman" w:cs="Times New Roman"/>
          <w:sz w:val="28"/>
          <w:szCs w:val="28"/>
        </w:rPr>
        <w:t>административного</w:t>
      </w:r>
      <w:proofErr w:type="gramEnd"/>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 xml:space="preserve">                         регламента, нормы законы</w:t>
      </w: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_________________________________________________</w:t>
      </w:r>
      <w:r w:rsidR="000869B9">
        <w:rPr>
          <w:rFonts w:ascii="Times New Roman" w:hAnsi="Times New Roman" w:cs="Times New Roman"/>
          <w:sz w:val="28"/>
          <w:szCs w:val="28"/>
        </w:rPr>
        <w:t>___</w:t>
      </w:r>
      <w:r w:rsidRPr="002C6EC1">
        <w:rPr>
          <w:rFonts w:ascii="Times New Roman" w:hAnsi="Times New Roman" w:cs="Times New Roman"/>
          <w:sz w:val="28"/>
          <w:szCs w:val="28"/>
        </w:rPr>
        <w:t>__________________</w:t>
      </w:r>
    </w:p>
    <w:p w:rsidR="002C6EC1" w:rsidRPr="002C6EC1" w:rsidRDefault="002C6EC1" w:rsidP="000869B9">
      <w:pPr>
        <w:pStyle w:val="HTML2"/>
        <w:widowControl w:val="0"/>
        <w:jc w:val="both"/>
        <w:rPr>
          <w:rFonts w:ascii="Times New Roman" w:hAnsi="Times New Roman" w:cs="Times New Roman"/>
          <w:sz w:val="28"/>
          <w:szCs w:val="28"/>
        </w:rPr>
      </w:pP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Перечень прилагаемых документов:</w:t>
      </w:r>
    </w:p>
    <w:p w:rsidR="002C6EC1" w:rsidRPr="002C6EC1" w:rsidRDefault="002C6EC1" w:rsidP="000869B9">
      <w:pPr>
        <w:pStyle w:val="HTML2"/>
        <w:widowControl w:val="0"/>
        <w:jc w:val="both"/>
        <w:rPr>
          <w:rFonts w:ascii="Times New Roman" w:hAnsi="Times New Roman" w:cs="Times New Roman"/>
          <w:sz w:val="28"/>
          <w:szCs w:val="28"/>
        </w:rPr>
      </w:pP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М.П. ___________</w:t>
      </w:r>
    </w:p>
    <w:p w:rsidR="002C6EC1" w:rsidRPr="002C6EC1" w:rsidRDefault="002C6EC1" w:rsidP="000869B9">
      <w:pPr>
        <w:pStyle w:val="HTML2"/>
        <w:widowControl w:val="0"/>
        <w:jc w:val="both"/>
        <w:rPr>
          <w:rFonts w:ascii="Times New Roman" w:hAnsi="Times New Roman" w:cs="Times New Roman"/>
          <w:sz w:val="28"/>
          <w:szCs w:val="28"/>
        </w:rPr>
      </w:pPr>
    </w:p>
    <w:p w:rsidR="002C6EC1" w:rsidRPr="002C6EC1" w:rsidRDefault="002C6EC1" w:rsidP="000869B9">
      <w:pPr>
        <w:pStyle w:val="HTML2"/>
        <w:widowControl w:val="0"/>
        <w:jc w:val="both"/>
        <w:rPr>
          <w:rFonts w:ascii="Times New Roman" w:hAnsi="Times New Roman" w:cs="Times New Roman"/>
          <w:sz w:val="28"/>
          <w:szCs w:val="28"/>
        </w:rPr>
      </w:pPr>
      <w:r w:rsidRPr="002C6EC1">
        <w:rPr>
          <w:rFonts w:ascii="Times New Roman" w:hAnsi="Times New Roman" w:cs="Times New Roman"/>
          <w:sz w:val="28"/>
          <w:szCs w:val="28"/>
        </w:rPr>
        <w:t>Подпись руководителя юридического лица, индивидуального предпринимателя, гражданина</w:t>
      </w:r>
    </w:p>
    <w:p w:rsidR="002C6EC1" w:rsidRPr="002C6EC1" w:rsidRDefault="002C6EC1" w:rsidP="002C6EC1">
      <w:pPr>
        <w:widowControl w:val="0"/>
        <w:tabs>
          <w:tab w:val="left" w:pos="142"/>
          <w:tab w:val="left" w:pos="284"/>
        </w:tabs>
        <w:autoSpaceDE w:val="0"/>
        <w:autoSpaceDN w:val="0"/>
        <w:adjustRightInd w:val="0"/>
        <w:spacing w:after="0"/>
        <w:jc w:val="both"/>
        <w:rPr>
          <w:rFonts w:ascii="Times New Roman" w:hAnsi="Times New Roman" w:cs="Times New Roman"/>
          <w:color w:val="1F497D" w:themeColor="text2"/>
          <w:sz w:val="28"/>
          <w:szCs w:val="28"/>
        </w:rPr>
      </w:pPr>
    </w:p>
    <w:p w:rsidR="002C6EC1" w:rsidRPr="002C6EC1" w:rsidRDefault="002C6EC1" w:rsidP="002C6EC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2C6EC1" w:rsidRPr="002C6EC1" w:rsidSect="008F62C6">
      <w:pgSz w:w="11906" w:h="16838"/>
      <w:pgMar w:top="1134"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37E" w:rsidRDefault="00AD437E" w:rsidP="00CA087B">
      <w:pPr>
        <w:spacing w:after="0" w:line="240" w:lineRule="auto"/>
      </w:pPr>
      <w:r>
        <w:separator/>
      </w:r>
    </w:p>
  </w:endnote>
  <w:endnote w:type="continuationSeparator" w:id="0">
    <w:p w:rsidR="00AD437E" w:rsidRDefault="00AD437E"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37E" w:rsidRDefault="00AD437E" w:rsidP="00CA087B">
      <w:pPr>
        <w:spacing w:after="0" w:line="240" w:lineRule="auto"/>
      </w:pPr>
      <w:r>
        <w:separator/>
      </w:r>
    </w:p>
  </w:footnote>
  <w:footnote w:type="continuationSeparator" w:id="0">
    <w:p w:rsidR="00AD437E" w:rsidRDefault="00AD437E"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5"/>
  </w:num>
  <w:num w:numId="6">
    <w:abstractNumId w:val="4"/>
  </w:num>
  <w:num w:numId="7">
    <w:abstractNumId w:val="0"/>
  </w:num>
  <w:num w:numId="8">
    <w:abstractNumId w:val="6"/>
  </w:num>
  <w:num w:numId="9">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869B9"/>
    <w:rsid w:val="000F7A5B"/>
    <w:rsid w:val="00113564"/>
    <w:rsid w:val="00143132"/>
    <w:rsid w:val="001714C2"/>
    <w:rsid w:val="001C0BE8"/>
    <w:rsid w:val="001D2D15"/>
    <w:rsid w:val="0025664D"/>
    <w:rsid w:val="00266454"/>
    <w:rsid w:val="002C63A0"/>
    <w:rsid w:val="002C6EC1"/>
    <w:rsid w:val="002F47F5"/>
    <w:rsid w:val="003F2270"/>
    <w:rsid w:val="00405264"/>
    <w:rsid w:val="00453D34"/>
    <w:rsid w:val="004E379E"/>
    <w:rsid w:val="005E09E0"/>
    <w:rsid w:val="0069686D"/>
    <w:rsid w:val="0074193A"/>
    <w:rsid w:val="00783ABA"/>
    <w:rsid w:val="00795CD5"/>
    <w:rsid w:val="007E193C"/>
    <w:rsid w:val="00821222"/>
    <w:rsid w:val="00833384"/>
    <w:rsid w:val="008339FF"/>
    <w:rsid w:val="0087762C"/>
    <w:rsid w:val="008B655D"/>
    <w:rsid w:val="008C2522"/>
    <w:rsid w:val="008F1093"/>
    <w:rsid w:val="008F62C6"/>
    <w:rsid w:val="00983B62"/>
    <w:rsid w:val="009A079B"/>
    <w:rsid w:val="009D062B"/>
    <w:rsid w:val="009F7994"/>
    <w:rsid w:val="00A05B45"/>
    <w:rsid w:val="00A26C91"/>
    <w:rsid w:val="00A44D17"/>
    <w:rsid w:val="00A57F08"/>
    <w:rsid w:val="00A62915"/>
    <w:rsid w:val="00A83396"/>
    <w:rsid w:val="00AA3DAB"/>
    <w:rsid w:val="00AD437E"/>
    <w:rsid w:val="00AF3B20"/>
    <w:rsid w:val="00B13052"/>
    <w:rsid w:val="00B16E9A"/>
    <w:rsid w:val="00B16F90"/>
    <w:rsid w:val="00CA087B"/>
    <w:rsid w:val="00CE09B2"/>
    <w:rsid w:val="00D706EF"/>
    <w:rsid w:val="00EA0229"/>
    <w:rsid w:val="00EC351A"/>
    <w:rsid w:val="00ED4EF6"/>
    <w:rsid w:val="00F90DAD"/>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6" type="connector" idref="#AutoShape 37"/>
        <o:r id="V:Rule27" type="connector" idref="#AutoShape 34"/>
        <o:r id="V:Rule28" type="connector" idref="#AutoShape 32"/>
        <o:r id="V:Rule29" type="connector" idref="#AutoShape 53"/>
        <o:r id="V:Rule30" type="connector" idref="#_x0000_s1074"/>
        <o:r id="V:Rule31" type="connector" idref="#AutoShape 52"/>
        <o:r id="V:Rule32" type="connector" idref="#AutoShape 44"/>
        <o:r id="V:Rule33" type="connector" idref="#AutoShape 43"/>
        <o:r id="V:Rule34" type="connector" idref="#AutoShape 45"/>
        <o:r id="V:Rule35" type="connector" idref="#AutoShape 61"/>
        <o:r id="V:Rule36" type="connector" idref="#AutoShape 33"/>
        <o:r id="V:Rule37" type="connector" idref="#AutoShape 48"/>
        <o:r id="V:Rule38" type="connector" idref="#AutoShape 49"/>
        <o:r id="V:Rule39" type="connector" idref="#AutoShape 55"/>
        <o:r id="V:Rule40" type="connector" idref="#AutoShape 35"/>
        <o:r id="V:Rule41" type="connector" idref="#AutoShape 40"/>
        <o:r id="V:Rule42" type="connector" idref="#AutoShape 39"/>
        <o:r id="V:Rule43" type="connector" idref="#AutoShape 42"/>
        <o:r id="V:Rule44" type="connector" idref="#AutoShape 36"/>
        <o:r id="V:Rule45" type="connector" idref="#AutoShape 50"/>
        <o:r id="V:Rule46" type="connector" idref="#AutoShape 46"/>
        <o:r id="V:Rule47" type="connector" idref="#AutoShape 41"/>
        <o:r id="V:Rule48" type="connector" idref="#AutoShape 51"/>
        <o:r id="V:Rule49" type="connector" idref="#AutoShape 56"/>
        <o:r id="V:Rule50"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1096;&#1091;&#1084;&#1089;&#1082;&#1086;&#1077;.&#1088;&#10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E6F8F-7911-46A6-A915-62DDDBE3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10087</Words>
  <Characters>57496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2021-08-18T11:41:00Z</dcterms:created>
  <dcterms:modified xsi:type="dcterms:W3CDTF">2021-08-23T11:30:00Z</dcterms:modified>
</cp:coreProperties>
</file>